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6AD" w:rsidRDefault="00E976AD" w:rsidP="00E976AD">
      <w:pPr>
        <w:pStyle w:val="Default"/>
      </w:pPr>
    </w:p>
    <w:p w:rsidR="00E976AD" w:rsidRPr="00E976AD" w:rsidRDefault="00E976AD" w:rsidP="00E976AD">
      <w:pPr>
        <w:pStyle w:val="Default"/>
        <w:jc w:val="center"/>
        <w:rPr>
          <w:rFonts w:asciiTheme="minorHAnsi" w:hAnsiTheme="minorHAnsi" w:cstheme="minorHAnsi"/>
          <w:sz w:val="28"/>
          <w:szCs w:val="28"/>
        </w:rPr>
      </w:pPr>
      <w:r w:rsidRPr="00E976AD">
        <w:rPr>
          <w:rFonts w:asciiTheme="minorHAnsi" w:hAnsiTheme="minorHAnsi" w:cstheme="minorHAnsi"/>
          <w:b/>
          <w:bCs/>
          <w:sz w:val="28"/>
          <w:szCs w:val="28"/>
        </w:rPr>
        <w:t xml:space="preserve">APPEL </w:t>
      </w:r>
      <w:r w:rsidR="002004BA" w:rsidRPr="00E976AD">
        <w:rPr>
          <w:rFonts w:asciiTheme="minorHAnsi" w:hAnsiTheme="minorHAnsi" w:cstheme="minorHAnsi"/>
          <w:b/>
          <w:bCs/>
          <w:sz w:val="28"/>
          <w:szCs w:val="28"/>
        </w:rPr>
        <w:t>À</w:t>
      </w:r>
      <w:r w:rsidRPr="00E976AD">
        <w:rPr>
          <w:rFonts w:asciiTheme="minorHAnsi" w:hAnsiTheme="minorHAnsi" w:cstheme="minorHAnsi"/>
          <w:b/>
          <w:bCs/>
          <w:sz w:val="28"/>
          <w:szCs w:val="28"/>
        </w:rPr>
        <w:t xml:space="preserve"> CANDIDATURES</w:t>
      </w:r>
      <w:r>
        <w:rPr>
          <w:rFonts w:asciiTheme="minorHAnsi" w:hAnsiTheme="minorHAnsi" w:cstheme="minorHAnsi"/>
          <w:b/>
          <w:bCs/>
          <w:sz w:val="28"/>
          <w:szCs w:val="28"/>
        </w:rPr>
        <w:t> </w:t>
      </w:r>
      <w:r w:rsidRPr="00E976AD">
        <w:rPr>
          <w:rFonts w:asciiTheme="minorHAnsi" w:hAnsiTheme="minorHAnsi" w:cstheme="minorHAnsi"/>
          <w:b/>
          <w:bCs/>
          <w:sz w:val="28"/>
          <w:szCs w:val="28"/>
        </w:rPr>
        <w:t>: CONTRAT DOCTORAL</w:t>
      </w:r>
    </w:p>
    <w:p w:rsidR="00E976AD" w:rsidRPr="00E976AD" w:rsidRDefault="00E976AD" w:rsidP="00E976AD">
      <w:pPr>
        <w:pStyle w:val="Default"/>
        <w:jc w:val="center"/>
        <w:rPr>
          <w:rFonts w:asciiTheme="minorHAnsi" w:hAnsiTheme="minorHAnsi" w:cstheme="minorHAnsi"/>
          <w:sz w:val="28"/>
          <w:szCs w:val="28"/>
        </w:rPr>
      </w:pPr>
      <w:r w:rsidRPr="00E976AD">
        <w:rPr>
          <w:rFonts w:asciiTheme="minorHAnsi" w:hAnsiTheme="minorHAnsi" w:cstheme="minorHAnsi"/>
          <w:b/>
          <w:bCs/>
          <w:sz w:val="28"/>
          <w:szCs w:val="28"/>
        </w:rPr>
        <w:t>***</w:t>
      </w:r>
    </w:p>
    <w:p w:rsidR="00562D65" w:rsidRDefault="002004BA" w:rsidP="002F62F2">
      <w:pPr>
        <w:jc w:val="center"/>
        <w:rPr>
          <w:rFonts w:cstheme="minorHAnsi"/>
          <w:b/>
          <w:bCs/>
          <w:caps/>
          <w:sz w:val="28"/>
          <w:szCs w:val="28"/>
        </w:rPr>
      </w:pPr>
      <w:r>
        <w:rPr>
          <w:rFonts w:cstheme="minorHAnsi"/>
          <w:b/>
          <w:bCs/>
          <w:caps/>
          <w:sz w:val="28"/>
          <w:szCs w:val="28"/>
        </w:rPr>
        <w:t xml:space="preserve">sujet de thèse : </w:t>
      </w:r>
      <w:r w:rsidR="0014429E">
        <w:rPr>
          <w:rFonts w:cstheme="minorHAnsi"/>
          <w:b/>
          <w:bCs/>
          <w:caps/>
          <w:sz w:val="28"/>
          <w:szCs w:val="28"/>
        </w:rPr>
        <w:t xml:space="preserve">La </w:t>
      </w:r>
      <w:r w:rsidR="00E976AD" w:rsidRPr="00E976AD">
        <w:rPr>
          <w:rFonts w:cstheme="minorHAnsi"/>
          <w:b/>
          <w:bCs/>
          <w:caps/>
          <w:sz w:val="28"/>
          <w:szCs w:val="28"/>
        </w:rPr>
        <w:t>Capacité numérique du mineur</w:t>
      </w:r>
    </w:p>
    <w:p w:rsidR="002F62F2" w:rsidRDefault="002F62F2" w:rsidP="002F62F2">
      <w:pPr>
        <w:jc w:val="center"/>
        <w:rPr>
          <w:rFonts w:cstheme="minorHAnsi"/>
          <w:b/>
          <w:bCs/>
          <w:caps/>
          <w:sz w:val="28"/>
          <w:szCs w:val="28"/>
        </w:rPr>
      </w:pPr>
    </w:p>
    <w:p w:rsidR="002004BA" w:rsidRPr="00CF46E8" w:rsidRDefault="002004BA" w:rsidP="002004BA">
      <w:pPr>
        <w:jc w:val="both"/>
        <w:rPr>
          <w:rFonts w:cstheme="minorHAnsi"/>
          <w:b/>
          <w:sz w:val="24"/>
          <w:szCs w:val="24"/>
        </w:rPr>
      </w:pPr>
      <w:r w:rsidRPr="00FA46EC">
        <w:rPr>
          <w:rFonts w:cstheme="minorHAnsi"/>
          <w:sz w:val="24"/>
          <w:szCs w:val="24"/>
        </w:rPr>
        <w:t>L’appel à candidature</w:t>
      </w:r>
      <w:r w:rsidR="00A77AE0">
        <w:rPr>
          <w:rFonts w:cstheme="minorHAnsi"/>
          <w:sz w:val="24"/>
          <w:szCs w:val="24"/>
        </w:rPr>
        <w:t>s</w:t>
      </w:r>
      <w:r w:rsidRPr="00FA46EC">
        <w:rPr>
          <w:rFonts w:cstheme="minorHAnsi"/>
          <w:sz w:val="24"/>
          <w:szCs w:val="24"/>
        </w:rPr>
        <w:t xml:space="preserve"> concerne un </w:t>
      </w:r>
      <w:r w:rsidRPr="00562D65">
        <w:rPr>
          <w:rFonts w:cstheme="minorHAnsi"/>
          <w:b/>
          <w:sz w:val="24"/>
          <w:szCs w:val="24"/>
        </w:rPr>
        <w:t xml:space="preserve">projet de thèse en droit </w:t>
      </w:r>
      <w:r w:rsidRPr="002F62F2">
        <w:rPr>
          <w:rFonts w:cstheme="minorHAnsi"/>
          <w:b/>
          <w:sz w:val="24"/>
          <w:szCs w:val="24"/>
        </w:rPr>
        <w:t xml:space="preserve">privé (section </w:t>
      </w:r>
      <w:proofErr w:type="spellStart"/>
      <w:r w:rsidRPr="002F62F2">
        <w:rPr>
          <w:rFonts w:cstheme="minorHAnsi"/>
          <w:b/>
          <w:sz w:val="24"/>
          <w:szCs w:val="24"/>
        </w:rPr>
        <w:t>CNU</w:t>
      </w:r>
      <w:proofErr w:type="spellEnd"/>
      <w:r w:rsidRPr="002F62F2">
        <w:rPr>
          <w:rFonts w:cstheme="minorHAnsi"/>
          <w:b/>
          <w:sz w:val="24"/>
          <w:szCs w:val="24"/>
        </w:rPr>
        <w:t xml:space="preserve"> 01)</w:t>
      </w:r>
      <w:r>
        <w:rPr>
          <w:rFonts w:cstheme="minorHAnsi"/>
          <w:sz w:val="24"/>
          <w:szCs w:val="24"/>
        </w:rPr>
        <w:t>, portant</w:t>
      </w:r>
      <w:r w:rsidRPr="002E3161">
        <w:rPr>
          <w:rFonts w:cstheme="minorHAnsi"/>
          <w:sz w:val="24"/>
          <w:szCs w:val="24"/>
        </w:rPr>
        <w:t xml:space="preserve"> </w:t>
      </w:r>
      <w:r w:rsidRPr="00562D65">
        <w:rPr>
          <w:rFonts w:cstheme="minorHAnsi"/>
          <w:sz w:val="24"/>
          <w:szCs w:val="24"/>
        </w:rPr>
        <w:t xml:space="preserve">sur </w:t>
      </w:r>
      <w:r w:rsidR="00BF548A">
        <w:rPr>
          <w:rFonts w:cstheme="minorHAnsi"/>
          <w:b/>
          <w:i/>
          <w:sz w:val="24"/>
          <w:szCs w:val="24"/>
        </w:rPr>
        <w:t>l</w:t>
      </w:r>
      <w:r w:rsidRPr="004C3BFF">
        <w:rPr>
          <w:rFonts w:cstheme="minorHAnsi"/>
          <w:b/>
          <w:i/>
          <w:sz w:val="24"/>
          <w:szCs w:val="24"/>
        </w:rPr>
        <w:t>a capacité numérique du mineur</w:t>
      </w:r>
      <w:r w:rsidRPr="00562D65">
        <w:rPr>
          <w:rFonts w:cstheme="minorHAnsi"/>
          <w:i/>
          <w:sz w:val="24"/>
          <w:szCs w:val="24"/>
        </w:rPr>
        <w:t>,</w:t>
      </w:r>
      <w:r>
        <w:rPr>
          <w:rFonts w:cstheme="minorHAnsi"/>
          <w:i/>
          <w:sz w:val="24"/>
          <w:szCs w:val="24"/>
        </w:rPr>
        <w:t xml:space="preserve"> </w:t>
      </w:r>
      <w:r w:rsidRPr="00CF46E8">
        <w:rPr>
          <w:rFonts w:cstheme="minorHAnsi"/>
          <w:b/>
          <w:sz w:val="24"/>
          <w:szCs w:val="24"/>
        </w:rPr>
        <w:t>sous la direction de Fabien MARCHADIER</w:t>
      </w:r>
      <w:ins w:id="0" w:author="Petelin" w:date="2025-04-18T10:16:00Z">
        <w:r w:rsidR="00D76224">
          <w:rPr>
            <w:rFonts w:cstheme="minorHAnsi"/>
            <w:b/>
            <w:sz w:val="24"/>
            <w:szCs w:val="24"/>
          </w:rPr>
          <w:t xml:space="preserve"> (Institut Jean Carbonnier)</w:t>
        </w:r>
      </w:ins>
      <w:r w:rsidRPr="00CF46E8">
        <w:rPr>
          <w:rFonts w:cstheme="minorHAnsi"/>
          <w:b/>
          <w:sz w:val="24"/>
          <w:szCs w:val="24"/>
        </w:rPr>
        <w:t xml:space="preserve"> et Tanja PETELIN</w:t>
      </w:r>
      <w:ins w:id="1" w:author="Petelin" w:date="2025-04-18T10:16:00Z">
        <w:r w:rsidR="00D76224">
          <w:rPr>
            <w:rFonts w:cstheme="minorHAnsi"/>
            <w:b/>
            <w:sz w:val="24"/>
            <w:szCs w:val="24"/>
          </w:rPr>
          <w:t xml:space="preserve"> (</w:t>
        </w:r>
        <w:proofErr w:type="spellStart"/>
        <w:r w:rsidR="00D76224">
          <w:rPr>
            <w:rFonts w:cstheme="minorHAnsi"/>
            <w:b/>
            <w:sz w:val="24"/>
            <w:szCs w:val="24"/>
          </w:rPr>
          <w:t>CECOJI</w:t>
        </w:r>
        <w:proofErr w:type="spellEnd"/>
        <w:r w:rsidR="00D76224">
          <w:rPr>
            <w:rFonts w:cstheme="minorHAnsi"/>
            <w:b/>
            <w:sz w:val="24"/>
            <w:szCs w:val="24"/>
          </w:rPr>
          <w:t>)</w:t>
        </w:r>
      </w:ins>
      <w:r w:rsidRPr="00CF46E8">
        <w:rPr>
          <w:rFonts w:cstheme="minorHAnsi"/>
          <w:b/>
          <w:sz w:val="24"/>
          <w:szCs w:val="24"/>
        </w:rPr>
        <w:t>.</w:t>
      </w:r>
    </w:p>
    <w:p w:rsidR="00562D65" w:rsidRPr="00562D65" w:rsidRDefault="00562D65" w:rsidP="00562D65">
      <w:pPr>
        <w:jc w:val="center"/>
        <w:rPr>
          <w:rFonts w:cstheme="minorHAnsi"/>
          <w:b/>
          <w:i/>
          <w:sz w:val="28"/>
          <w:szCs w:val="28"/>
        </w:rPr>
      </w:pPr>
      <w:r>
        <w:rPr>
          <w:rFonts w:cstheme="minorHAnsi"/>
          <w:b/>
          <w:i/>
          <w:sz w:val="28"/>
          <w:szCs w:val="28"/>
        </w:rPr>
        <w:t>Contexte</w:t>
      </w:r>
    </w:p>
    <w:p w:rsidR="00E976AD" w:rsidRPr="00E976AD" w:rsidRDefault="00E976AD" w:rsidP="00E976AD">
      <w:pPr>
        <w:jc w:val="both"/>
        <w:rPr>
          <w:rFonts w:cstheme="minorHAnsi"/>
          <w:sz w:val="24"/>
          <w:szCs w:val="24"/>
        </w:rPr>
      </w:pPr>
      <w:r w:rsidRPr="00E976AD">
        <w:rPr>
          <w:rFonts w:cstheme="minorHAnsi"/>
          <w:sz w:val="24"/>
          <w:szCs w:val="24"/>
        </w:rPr>
        <w:t>Dans le cadre de l’appel à projet générique pour l’année 202</w:t>
      </w:r>
      <w:r>
        <w:rPr>
          <w:rFonts w:cstheme="minorHAnsi"/>
          <w:sz w:val="24"/>
          <w:szCs w:val="24"/>
        </w:rPr>
        <w:t>4</w:t>
      </w:r>
      <w:r w:rsidRPr="00E976AD">
        <w:rPr>
          <w:rFonts w:cstheme="minorHAnsi"/>
          <w:sz w:val="24"/>
          <w:szCs w:val="24"/>
        </w:rPr>
        <w:t xml:space="preserve"> de </w:t>
      </w:r>
      <w:r w:rsidRPr="008B4C43">
        <w:rPr>
          <w:rFonts w:cstheme="minorHAnsi"/>
          <w:b/>
          <w:sz w:val="24"/>
          <w:szCs w:val="24"/>
        </w:rPr>
        <w:t>l’Agence nationale de la recherche (</w:t>
      </w:r>
      <w:proofErr w:type="spellStart"/>
      <w:r w:rsidRPr="008B4C43">
        <w:rPr>
          <w:rFonts w:cstheme="minorHAnsi"/>
          <w:b/>
          <w:sz w:val="24"/>
          <w:szCs w:val="24"/>
        </w:rPr>
        <w:t>ANR</w:t>
      </w:r>
      <w:proofErr w:type="spellEnd"/>
      <w:r w:rsidRPr="008B4C43">
        <w:rPr>
          <w:rFonts w:cstheme="minorHAnsi"/>
          <w:b/>
          <w:sz w:val="24"/>
          <w:szCs w:val="24"/>
        </w:rPr>
        <w:t>)</w:t>
      </w:r>
      <w:r w:rsidRPr="00E976AD">
        <w:rPr>
          <w:rFonts w:cstheme="minorHAnsi"/>
          <w:sz w:val="24"/>
          <w:szCs w:val="24"/>
        </w:rPr>
        <w:t xml:space="preserve">, le projet </w:t>
      </w:r>
      <w:r w:rsidRPr="00333E86">
        <w:rPr>
          <w:rFonts w:cstheme="minorHAnsi"/>
          <w:b/>
          <w:sz w:val="24"/>
          <w:szCs w:val="24"/>
        </w:rPr>
        <w:t>« </w:t>
      </w:r>
      <w:r w:rsidRPr="00333E86">
        <w:rPr>
          <w:rFonts w:cstheme="minorHAnsi"/>
          <w:b/>
          <w:caps/>
          <w:sz w:val="24"/>
          <w:szCs w:val="24"/>
        </w:rPr>
        <w:t>Encadrer les activités numériques du mineur : une recherche interdisciplinaire centr</w:t>
      </w:r>
      <w:r w:rsidR="00006A5E">
        <w:rPr>
          <w:rFonts w:cstheme="minorHAnsi"/>
          <w:b/>
          <w:caps/>
          <w:sz w:val="24"/>
          <w:szCs w:val="24"/>
        </w:rPr>
        <w:t>é</w:t>
      </w:r>
      <w:r w:rsidRPr="00333E86">
        <w:rPr>
          <w:rFonts w:cstheme="minorHAnsi"/>
          <w:b/>
          <w:caps/>
          <w:sz w:val="24"/>
          <w:szCs w:val="24"/>
        </w:rPr>
        <w:t>e sur le processus d’autonomisation</w:t>
      </w:r>
      <w:r w:rsidRPr="00333E86">
        <w:rPr>
          <w:rFonts w:cstheme="minorHAnsi"/>
          <w:b/>
          <w:sz w:val="24"/>
          <w:szCs w:val="24"/>
        </w:rPr>
        <w:t xml:space="preserve"> » </w:t>
      </w:r>
      <w:r w:rsidR="00011A29" w:rsidRPr="00B13653">
        <w:rPr>
          <w:rFonts w:cstheme="minorHAnsi"/>
          <w:b/>
          <w:sz w:val="24"/>
          <w:szCs w:val="24"/>
        </w:rPr>
        <w:t>(</w:t>
      </w:r>
      <w:proofErr w:type="spellStart"/>
      <w:r w:rsidR="00011A29" w:rsidRPr="00B13653">
        <w:rPr>
          <w:rFonts w:cstheme="minorHAnsi"/>
          <w:b/>
          <w:sz w:val="24"/>
          <w:szCs w:val="24"/>
        </w:rPr>
        <w:t>ENUMINE</w:t>
      </w:r>
      <w:proofErr w:type="spellEnd"/>
      <w:r w:rsidR="00011A29" w:rsidRPr="00B13653">
        <w:rPr>
          <w:rFonts w:cstheme="minorHAnsi"/>
          <w:b/>
          <w:sz w:val="24"/>
          <w:szCs w:val="24"/>
        </w:rPr>
        <w:t>)</w:t>
      </w:r>
      <w:r w:rsidR="00011A29" w:rsidRPr="00011A29">
        <w:rPr>
          <w:rFonts w:cstheme="minorHAnsi"/>
          <w:sz w:val="24"/>
          <w:szCs w:val="24"/>
        </w:rPr>
        <w:t>,</w:t>
      </w:r>
      <w:r w:rsidR="00011A29" w:rsidRPr="00011A29">
        <w:rPr>
          <w:rFonts w:cstheme="minorHAnsi"/>
          <w:b/>
          <w:sz w:val="24"/>
          <w:szCs w:val="24"/>
        </w:rPr>
        <w:t xml:space="preserve"> </w:t>
      </w:r>
      <w:r w:rsidRPr="00E976AD">
        <w:rPr>
          <w:rFonts w:cstheme="minorHAnsi"/>
          <w:sz w:val="24"/>
          <w:szCs w:val="24"/>
        </w:rPr>
        <w:t xml:space="preserve">coordonné par </w:t>
      </w:r>
      <w:r w:rsidR="00333E86">
        <w:rPr>
          <w:rFonts w:cstheme="minorHAnsi"/>
          <w:sz w:val="24"/>
          <w:szCs w:val="24"/>
        </w:rPr>
        <w:t>Tanja PETELIN</w:t>
      </w:r>
      <w:r w:rsidRPr="00E976AD">
        <w:rPr>
          <w:rFonts w:cstheme="minorHAnsi"/>
          <w:sz w:val="24"/>
          <w:szCs w:val="24"/>
        </w:rPr>
        <w:t xml:space="preserve"> de l’Université de Poitiers</w:t>
      </w:r>
      <w:r w:rsidR="00FA46EC">
        <w:rPr>
          <w:rFonts w:cstheme="minorHAnsi"/>
          <w:sz w:val="24"/>
          <w:szCs w:val="24"/>
        </w:rPr>
        <w:t>,</w:t>
      </w:r>
      <w:r w:rsidRPr="00E976AD">
        <w:rPr>
          <w:rFonts w:cstheme="minorHAnsi"/>
          <w:sz w:val="24"/>
          <w:szCs w:val="24"/>
        </w:rPr>
        <w:t xml:space="preserve"> a été sélectionné pour une durée de </w:t>
      </w:r>
      <w:r w:rsidR="00333E86">
        <w:rPr>
          <w:rFonts w:cstheme="minorHAnsi"/>
          <w:sz w:val="24"/>
          <w:szCs w:val="24"/>
        </w:rPr>
        <w:t>42 mois</w:t>
      </w:r>
      <w:r w:rsidRPr="00E976AD">
        <w:rPr>
          <w:rFonts w:cstheme="minorHAnsi"/>
          <w:sz w:val="24"/>
          <w:szCs w:val="24"/>
        </w:rPr>
        <w:t xml:space="preserve"> (202</w:t>
      </w:r>
      <w:r w:rsidR="008429DD">
        <w:rPr>
          <w:rFonts w:cstheme="minorHAnsi"/>
          <w:sz w:val="24"/>
          <w:szCs w:val="24"/>
        </w:rPr>
        <w:t>5</w:t>
      </w:r>
      <w:r w:rsidRPr="00E976AD">
        <w:rPr>
          <w:rFonts w:cstheme="minorHAnsi"/>
          <w:sz w:val="24"/>
          <w:szCs w:val="24"/>
        </w:rPr>
        <w:t>-2028). Dans ce cadre</w:t>
      </w:r>
      <w:r w:rsidR="00562D65">
        <w:rPr>
          <w:rFonts w:cstheme="minorHAnsi"/>
          <w:sz w:val="24"/>
          <w:szCs w:val="24"/>
        </w:rPr>
        <w:t>,</w:t>
      </w:r>
      <w:r w:rsidRPr="00E976AD">
        <w:rPr>
          <w:rFonts w:cstheme="minorHAnsi"/>
          <w:sz w:val="24"/>
          <w:szCs w:val="24"/>
        </w:rPr>
        <w:t xml:space="preserve"> un contrat doctoral d’une durée de 3 ans est proposé (</w:t>
      </w:r>
      <w:r w:rsidR="00333E86">
        <w:rPr>
          <w:rFonts w:cstheme="minorHAnsi"/>
          <w:sz w:val="24"/>
          <w:szCs w:val="24"/>
        </w:rPr>
        <w:t xml:space="preserve">à partir </w:t>
      </w:r>
      <w:r w:rsidRPr="00E976AD">
        <w:rPr>
          <w:rFonts w:cstheme="minorHAnsi"/>
          <w:sz w:val="24"/>
          <w:szCs w:val="24"/>
        </w:rPr>
        <w:t>du 1</w:t>
      </w:r>
      <w:r w:rsidRPr="00333E86">
        <w:rPr>
          <w:rFonts w:cstheme="minorHAnsi"/>
          <w:sz w:val="24"/>
          <w:szCs w:val="24"/>
          <w:vertAlign w:val="superscript"/>
        </w:rPr>
        <w:t>er</w:t>
      </w:r>
      <w:r w:rsidRPr="00E976AD">
        <w:rPr>
          <w:rFonts w:cstheme="minorHAnsi"/>
          <w:sz w:val="24"/>
          <w:szCs w:val="24"/>
        </w:rPr>
        <w:t xml:space="preserve"> </w:t>
      </w:r>
      <w:r w:rsidR="00333E86">
        <w:rPr>
          <w:rFonts w:cstheme="minorHAnsi"/>
          <w:sz w:val="24"/>
          <w:szCs w:val="24"/>
        </w:rPr>
        <w:t>octobre</w:t>
      </w:r>
      <w:r w:rsidRPr="00E976AD">
        <w:rPr>
          <w:rFonts w:cstheme="minorHAnsi"/>
          <w:sz w:val="24"/>
          <w:szCs w:val="24"/>
        </w:rPr>
        <w:t xml:space="preserve"> 202</w:t>
      </w:r>
      <w:r w:rsidR="008429DD">
        <w:rPr>
          <w:rFonts w:cstheme="minorHAnsi"/>
          <w:sz w:val="24"/>
          <w:szCs w:val="24"/>
        </w:rPr>
        <w:t>5</w:t>
      </w:r>
      <w:r w:rsidRPr="00E976AD">
        <w:rPr>
          <w:rFonts w:cstheme="minorHAnsi"/>
          <w:sz w:val="24"/>
          <w:szCs w:val="24"/>
        </w:rPr>
        <w:t>). Le titulaire du contrat travaillera en équipe, dans le cadre d’un consortium</w:t>
      </w:r>
      <w:r w:rsidR="00333E86">
        <w:rPr>
          <w:rFonts w:cstheme="minorHAnsi"/>
          <w:sz w:val="24"/>
          <w:szCs w:val="24"/>
        </w:rPr>
        <w:t xml:space="preserve"> interdisciplinaire</w:t>
      </w:r>
      <w:r w:rsidRPr="00E976AD">
        <w:rPr>
          <w:rFonts w:cstheme="minorHAnsi"/>
          <w:sz w:val="24"/>
          <w:szCs w:val="24"/>
        </w:rPr>
        <w:t xml:space="preserve"> de chercheurs des universités de Poitiers</w:t>
      </w:r>
      <w:r w:rsidR="002F62F2">
        <w:rPr>
          <w:rFonts w:cstheme="minorHAnsi"/>
          <w:sz w:val="24"/>
          <w:szCs w:val="24"/>
        </w:rPr>
        <w:t xml:space="preserve"> </w:t>
      </w:r>
      <w:r w:rsidR="00333E86">
        <w:rPr>
          <w:rFonts w:cstheme="minorHAnsi"/>
          <w:sz w:val="24"/>
          <w:szCs w:val="24"/>
        </w:rPr>
        <w:t>et</w:t>
      </w:r>
      <w:r w:rsidR="002F62F2">
        <w:rPr>
          <w:rFonts w:cstheme="minorHAnsi"/>
          <w:sz w:val="24"/>
          <w:szCs w:val="24"/>
        </w:rPr>
        <w:t xml:space="preserve"> de</w:t>
      </w:r>
      <w:r w:rsidR="00333E86">
        <w:rPr>
          <w:rFonts w:cstheme="minorHAnsi"/>
          <w:sz w:val="24"/>
          <w:szCs w:val="24"/>
        </w:rPr>
        <w:t xml:space="preserve"> Paris 8. </w:t>
      </w:r>
      <w:r w:rsidRPr="00E976AD">
        <w:rPr>
          <w:rFonts w:cstheme="minorHAnsi"/>
          <w:sz w:val="24"/>
          <w:szCs w:val="24"/>
        </w:rPr>
        <w:t xml:space="preserve">Il sera en contact avec </w:t>
      </w:r>
      <w:r w:rsidR="00006A5E">
        <w:rPr>
          <w:rFonts w:cstheme="minorHAnsi"/>
          <w:sz w:val="24"/>
          <w:szCs w:val="24"/>
        </w:rPr>
        <w:t xml:space="preserve">les institutions </w:t>
      </w:r>
      <w:r w:rsidRPr="00E976AD">
        <w:rPr>
          <w:rFonts w:cstheme="minorHAnsi"/>
          <w:sz w:val="24"/>
          <w:szCs w:val="24"/>
        </w:rPr>
        <w:t xml:space="preserve">impliquées dans la protection des intérêts </w:t>
      </w:r>
      <w:r w:rsidR="00333E86">
        <w:rPr>
          <w:rFonts w:cstheme="minorHAnsi"/>
          <w:sz w:val="24"/>
          <w:szCs w:val="24"/>
        </w:rPr>
        <w:t>des mineurs dans l’environnement numérique (</w:t>
      </w:r>
      <w:r w:rsidR="00006A5E">
        <w:rPr>
          <w:rFonts w:cstheme="minorHAnsi"/>
          <w:sz w:val="24"/>
          <w:szCs w:val="24"/>
        </w:rPr>
        <w:t xml:space="preserve">CNIL, </w:t>
      </w:r>
      <w:proofErr w:type="spellStart"/>
      <w:r w:rsidR="00006A5E">
        <w:rPr>
          <w:rFonts w:cstheme="minorHAnsi"/>
          <w:sz w:val="24"/>
          <w:szCs w:val="24"/>
        </w:rPr>
        <w:t>CNAF</w:t>
      </w:r>
      <w:proofErr w:type="spellEnd"/>
      <w:r w:rsidR="00006A5E">
        <w:rPr>
          <w:rFonts w:cstheme="minorHAnsi"/>
          <w:sz w:val="24"/>
          <w:szCs w:val="24"/>
        </w:rPr>
        <w:t xml:space="preserve">, </w:t>
      </w:r>
      <w:proofErr w:type="spellStart"/>
      <w:r w:rsidR="00006A5E">
        <w:rPr>
          <w:rFonts w:cstheme="minorHAnsi"/>
          <w:sz w:val="24"/>
          <w:szCs w:val="24"/>
        </w:rPr>
        <w:t>ARCOM</w:t>
      </w:r>
      <w:proofErr w:type="spellEnd"/>
      <w:r w:rsidR="00006A5E">
        <w:rPr>
          <w:rFonts w:cstheme="minorHAnsi"/>
          <w:sz w:val="24"/>
          <w:szCs w:val="24"/>
        </w:rPr>
        <w:t xml:space="preserve">, Défenseur des </w:t>
      </w:r>
      <w:r w:rsidR="00BB1366">
        <w:rPr>
          <w:rFonts w:cstheme="minorHAnsi"/>
          <w:sz w:val="24"/>
          <w:szCs w:val="24"/>
        </w:rPr>
        <w:t>d</w:t>
      </w:r>
      <w:r w:rsidR="00006A5E">
        <w:rPr>
          <w:rFonts w:cstheme="minorHAnsi"/>
          <w:sz w:val="24"/>
          <w:szCs w:val="24"/>
        </w:rPr>
        <w:t xml:space="preserve">roits…). </w:t>
      </w:r>
    </w:p>
    <w:p w:rsidR="00006A5E" w:rsidRDefault="00006A5E" w:rsidP="00006A5E">
      <w:pPr>
        <w:jc w:val="both"/>
        <w:rPr>
          <w:rFonts w:cstheme="minorHAnsi"/>
          <w:sz w:val="24"/>
          <w:szCs w:val="24"/>
        </w:rPr>
      </w:pPr>
      <w:r w:rsidRPr="00FA46EC">
        <w:rPr>
          <w:rFonts w:cstheme="minorHAnsi"/>
          <w:sz w:val="24"/>
          <w:szCs w:val="24"/>
        </w:rPr>
        <w:t xml:space="preserve">Le projet </w:t>
      </w:r>
      <w:proofErr w:type="spellStart"/>
      <w:r w:rsidRPr="00FA46EC">
        <w:rPr>
          <w:rFonts w:cstheme="minorHAnsi"/>
          <w:sz w:val="24"/>
          <w:szCs w:val="24"/>
        </w:rPr>
        <w:t>ENUMINE</w:t>
      </w:r>
      <w:proofErr w:type="spellEnd"/>
      <w:r w:rsidRPr="00006A5E">
        <w:rPr>
          <w:rFonts w:cstheme="minorHAnsi"/>
          <w:sz w:val="24"/>
          <w:szCs w:val="24"/>
        </w:rPr>
        <w:t xml:space="preserve"> se propose de faire</w:t>
      </w:r>
      <w:r>
        <w:rPr>
          <w:rFonts w:cstheme="minorHAnsi"/>
          <w:sz w:val="24"/>
          <w:szCs w:val="24"/>
        </w:rPr>
        <w:t xml:space="preserve"> </w:t>
      </w:r>
      <w:r w:rsidRPr="00006A5E">
        <w:rPr>
          <w:rFonts w:cstheme="minorHAnsi"/>
          <w:sz w:val="24"/>
          <w:szCs w:val="24"/>
        </w:rPr>
        <w:t>dialoguer les sciences de l’information et de la communication, les sciences de gestion et les sciences juridiques au profit de</w:t>
      </w:r>
      <w:r>
        <w:rPr>
          <w:rFonts w:cstheme="minorHAnsi"/>
          <w:sz w:val="24"/>
          <w:szCs w:val="24"/>
        </w:rPr>
        <w:t xml:space="preserve"> </w:t>
      </w:r>
      <w:r w:rsidRPr="00006A5E">
        <w:rPr>
          <w:rFonts w:cstheme="minorHAnsi"/>
          <w:sz w:val="24"/>
          <w:szCs w:val="24"/>
        </w:rPr>
        <w:t>l’amélioration du cadre juridique de la protection des mineurs dans l’environnement numérique.</w:t>
      </w:r>
      <w:r>
        <w:rPr>
          <w:rFonts w:cstheme="minorHAnsi"/>
          <w:sz w:val="24"/>
          <w:szCs w:val="24"/>
        </w:rPr>
        <w:t xml:space="preserve"> </w:t>
      </w:r>
      <w:r w:rsidRPr="00006A5E">
        <w:rPr>
          <w:rFonts w:cstheme="minorHAnsi"/>
          <w:sz w:val="24"/>
          <w:szCs w:val="24"/>
        </w:rPr>
        <w:t>Les mineurs recouvrent une catégorie de personnes soumises à une capacité</w:t>
      </w:r>
      <w:r w:rsidR="004B6923">
        <w:rPr>
          <w:rFonts w:cstheme="minorHAnsi"/>
          <w:sz w:val="24"/>
          <w:szCs w:val="24"/>
        </w:rPr>
        <w:t xml:space="preserve"> </w:t>
      </w:r>
      <w:r w:rsidRPr="00006A5E">
        <w:rPr>
          <w:rFonts w:cstheme="minorHAnsi"/>
          <w:sz w:val="24"/>
          <w:szCs w:val="24"/>
        </w:rPr>
        <w:t>limitée en raison de leur vulnérabilité, réelle ou</w:t>
      </w:r>
      <w:r>
        <w:rPr>
          <w:rFonts w:cstheme="minorHAnsi"/>
          <w:sz w:val="24"/>
          <w:szCs w:val="24"/>
        </w:rPr>
        <w:t xml:space="preserve"> </w:t>
      </w:r>
      <w:r w:rsidRPr="00006A5E">
        <w:rPr>
          <w:rFonts w:cstheme="minorHAnsi"/>
          <w:sz w:val="24"/>
          <w:szCs w:val="24"/>
        </w:rPr>
        <w:t>supposée. L’avènement d’internet, s’il n’a pas bousculé le statut juridique du mineur, a considérablement renouvelé les activités</w:t>
      </w:r>
      <w:r>
        <w:rPr>
          <w:rFonts w:cstheme="minorHAnsi"/>
          <w:sz w:val="24"/>
          <w:szCs w:val="24"/>
        </w:rPr>
        <w:t xml:space="preserve"> </w:t>
      </w:r>
      <w:r w:rsidRPr="00006A5E">
        <w:rPr>
          <w:rFonts w:cstheme="minorHAnsi"/>
          <w:sz w:val="24"/>
          <w:szCs w:val="24"/>
        </w:rPr>
        <w:t xml:space="preserve">mises à </w:t>
      </w:r>
      <w:r>
        <w:rPr>
          <w:rFonts w:cstheme="minorHAnsi"/>
          <w:sz w:val="24"/>
          <w:szCs w:val="24"/>
        </w:rPr>
        <w:t>sa</w:t>
      </w:r>
      <w:r w:rsidRPr="00006A5E">
        <w:rPr>
          <w:rFonts w:cstheme="minorHAnsi"/>
          <w:sz w:val="24"/>
          <w:szCs w:val="24"/>
        </w:rPr>
        <w:t xml:space="preserve"> disposition et l’a exposé à de nouveaux risques tout en lui ouvrant de nouvelles opportunités. Or les cadres classiques</w:t>
      </w:r>
      <w:r>
        <w:rPr>
          <w:rFonts w:cstheme="minorHAnsi"/>
          <w:sz w:val="24"/>
          <w:szCs w:val="24"/>
        </w:rPr>
        <w:t xml:space="preserve"> </w:t>
      </w:r>
      <w:r w:rsidRPr="00006A5E">
        <w:rPr>
          <w:rFonts w:cstheme="minorHAnsi"/>
          <w:sz w:val="24"/>
          <w:szCs w:val="24"/>
        </w:rPr>
        <w:t>d’analyse n’apparaissent pas adaptés à ces nouveaux usages. Dès lors, la question de l’encadrement des activités numériques du</w:t>
      </w:r>
      <w:r>
        <w:rPr>
          <w:rFonts w:cstheme="minorHAnsi"/>
          <w:sz w:val="24"/>
          <w:szCs w:val="24"/>
        </w:rPr>
        <w:t xml:space="preserve"> </w:t>
      </w:r>
      <w:r w:rsidRPr="00006A5E">
        <w:rPr>
          <w:rFonts w:cstheme="minorHAnsi"/>
          <w:sz w:val="24"/>
          <w:szCs w:val="24"/>
        </w:rPr>
        <w:t>mineur doit être réévaluée afin de parvenir à un système satisfaisant et mieux équilibré. Dans la mesure où la question de la minorité nécessite de tenir compte du processus</w:t>
      </w:r>
      <w:r>
        <w:rPr>
          <w:rFonts w:cstheme="minorHAnsi"/>
          <w:sz w:val="24"/>
          <w:szCs w:val="24"/>
        </w:rPr>
        <w:t xml:space="preserve"> </w:t>
      </w:r>
      <w:r w:rsidRPr="00006A5E">
        <w:rPr>
          <w:rFonts w:cstheme="minorHAnsi"/>
          <w:sz w:val="24"/>
          <w:szCs w:val="24"/>
        </w:rPr>
        <w:t>d’autonomisation qui est à l’</w:t>
      </w:r>
      <w:r w:rsidR="0095437A" w:rsidRPr="00006A5E">
        <w:rPr>
          <w:rFonts w:cstheme="minorHAnsi"/>
          <w:sz w:val="24"/>
          <w:szCs w:val="24"/>
        </w:rPr>
        <w:t>œuvre</w:t>
      </w:r>
      <w:r w:rsidRPr="00006A5E">
        <w:rPr>
          <w:rFonts w:cstheme="minorHAnsi"/>
          <w:sz w:val="24"/>
          <w:szCs w:val="24"/>
        </w:rPr>
        <w:t xml:space="preserve"> à travers toute la période de minorité, seule une approche interdisciplinaire permet de prendre la</w:t>
      </w:r>
      <w:r>
        <w:rPr>
          <w:rFonts w:cstheme="minorHAnsi"/>
          <w:sz w:val="24"/>
          <w:szCs w:val="24"/>
        </w:rPr>
        <w:t xml:space="preserve"> </w:t>
      </w:r>
      <w:r w:rsidRPr="00006A5E">
        <w:rPr>
          <w:rFonts w:cstheme="minorHAnsi"/>
          <w:sz w:val="24"/>
          <w:szCs w:val="24"/>
        </w:rPr>
        <w:t xml:space="preserve">mesure des problématiques, puisque le processus d’autonomisation se révèle dans les nombreuses </w:t>
      </w:r>
      <w:r w:rsidR="002F62F2">
        <w:rPr>
          <w:rFonts w:cstheme="minorHAnsi"/>
          <w:sz w:val="24"/>
          <w:szCs w:val="24"/>
        </w:rPr>
        <w:t>relations</w:t>
      </w:r>
      <w:r w:rsidRPr="00006A5E">
        <w:rPr>
          <w:rFonts w:cstheme="minorHAnsi"/>
          <w:sz w:val="24"/>
          <w:szCs w:val="24"/>
        </w:rPr>
        <w:t xml:space="preserve"> que l’enfant entretient avec son environnement (parents, pairs, enseignants mais</w:t>
      </w:r>
      <w:r>
        <w:rPr>
          <w:rFonts w:cstheme="minorHAnsi"/>
          <w:sz w:val="24"/>
          <w:szCs w:val="24"/>
        </w:rPr>
        <w:t xml:space="preserve"> </w:t>
      </w:r>
      <w:r w:rsidRPr="00006A5E">
        <w:rPr>
          <w:rFonts w:cstheme="minorHAnsi"/>
          <w:sz w:val="24"/>
          <w:szCs w:val="24"/>
        </w:rPr>
        <w:t xml:space="preserve">également plateformes de contenus en lignes). Par ce dialogue des disciplines, </w:t>
      </w:r>
      <w:r>
        <w:rPr>
          <w:rFonts w:cstheme="minorHAnsi"/>
          <w:sz w:val="24"/>
          <w:szCs w:val="24"/>
        </w:rPr>
        <w:t>il s’agit d’analyser</w:t>
      </w:r>
      <w:r w:rsidRPr="00006A5E">
        <w:rPr>
          <w:rFonts w:cstheme="minorHAnsi"/>
          <w:sz w:val="24"/>
          <w:szCs w:val="24"/>
        </w:rPr>
        <w:t xml:space="preserve"> les conditions réelles d’exercice de</w:t>
      </w:r>
      <w:r>
        <w:rPr>
          <w:rFonts w:cstheme="minorHAnsi"/>
          <w:sz w:val="24"/>
          <w:szCs w:val="24"/>
        </w:rPr>
        <w:t xml:space="preserve"> </w:t>
      </w:r>
      <w:r w:rsidRPr="00006A5E">
        <w:rPr>
          <w:rFonts w:cstheme="minorHAnsi"/>
          <w:sz w:val="24"/>
          <w:szCs w:val="24"/>
        </w:rPr>
        <w:t xml:space="preserve">la capacité numérique du mineur. </w:t>
      </w:r>
      <w:r>
        <w:rPr>
          <w:rFonts w:cstheme="minorHAnsi"/>
          <w:sz w:val="24"/>
          <w:szCs w:val="24"/>
        </w:rPr>
        <w:t>Le projet soulève</w:t>
      </w:r>
      <w:r w:rsidRPr="00006A5E">
        <w:rPr>
          <w:rFonts w:cstheme="minorHAnsi"/>
          <w:sz w:val="24"/>
          <w:szCs w:val="24"/>
        </w:rPr>
        <w:t xml:space="preserve"> la question des enjeux d’une mise à distance, au moyen des dispositifs</w:t>
      </w:r>
      <w:r>
        <w:rPr>
          <w:rFonts w:cstheme="minorHAnsi"/>
          <w:sz w:val="24"/>
          <w:szCs w:val="24"/>
        </w:rPr>
        <w:t xml:space="preserve"> </w:t>
      </w:r>
      <w:r w:rsidRPr="00006A5E">
        <w:rPr>
          <w:rFonts w:cstheme="minorHAnsi"/>
          <w:sz w:val="24"/>
          <w:szCs w:val="24"/>
        </w:rPr>
        <w:t>numériques, des relations parents-enfants</w:t>
      </w:r>
      <w:r w:rsidR="00FA46EC">
        <w:rPr>
          <w:rFonts w:cstheme="minorHAnsi"/>
          <w:sz w:val="24"/>
          <w:szCs w:val="24"/>
        </w:rPr>
        <w:t xml:space="preserve">, ainsi que </w:t>
      </w:r>
      <w:r w:rsidRPr="00006A5E">
        <w:rPr>
          <w:rFonts w:cstheme="minorHAnsi"/>
          <w:sz w:val="24"/>
          <w:szCs w:val="24"/>
        </w:rPr>
        <w:t>l’existence d’une co-responsabilité des plateformes, en lien avec</w:t>
      </w:r>
      <w:r w:rsidR="00FA46EC">
        <w:rPr>
          <w:rFonts w:cstheme="minorHAnsi"/>
          <w:sz w:val="24"/>
          <w:szCs w:val="24"/>
        </w:rPr>
        <w:t xml:space="preserve"> </w:t>
      </w:r>
      <w:r w:rsidRPr="00006A5E">
        <w:rPr>
          <w:rFonts w:cstheme="minorHAnsi"/>
          <w:sz w:val="24"/>
          <w:szCs w:val="24"/>
        </w:rPr>
        <w:t>des parties prenantes représentant les intérêts des mineurs.</w:t>
      </w:r>
    </w:p>
    <w:p w:rsidR="002F62F2" w:rsidRDefault="002F62F2" w:rsidP="00FA46EC">
      <w:pPr>
        <w:jc w:val="center"/>
        <w:rPr>
          <w:rFonts w:cstheme="minorHAnsi"/>
          <w:b/>
          <w:i/>
          <w:sz w:val="28"/>
          <w:szCs w:val="28"/>
        </w:rPr>
      </w:pPr>
    </w:p>
    <w:p w:rsidR="00E976AD" w:rsidRDefault="00FA46EC" w:rsidP="00FA46EC">
      <w:pPr>
        <w:jc w:val="center"/>
        <w:rPr>
          <w:rFonts w:cstheme="minorHAnsi"/>
          <w:b/>
          <w:i/>
          <w:sz w:val="28"/>
          <w:szCs w:val="28"/>
        </w:rPr>
      </w:pPr>
      <w:r w:rsidRPr="00FA46EC">
        <w:rPr>
          <w:rFonts w:cstheme="minorHAnsi"/>
          <w:b/>
          <w:i/>
          <w:sz w:val="28"/>
          <w:szCs w:val="28"/>
        </w:rPr>
        <w:lastRenderedPageBreak/>
        <w:t>Critères d’éligibilité</w:t>
      </w:r>
    </w:p>
    <w:p w:rsidR="00BB2B2D" w:rsidRDefault="00FA46EC" w:rsidP="00BB2B2D">
      <w:pPr>
        <w:pStyle w:val="Paragraphedeliste"/>
        <w:numPr>
          <w:ilvl w:val="0"/>
          <w:numId w:val="1"/>
        </w:numPr>
        <w:ind w:left="284" w:hanging="284"/>
        <w:jc w:val="both"/>
        <w:rPr>
          <w:rFonts w:cstheme="minorHAnsi"/>
          <w:sz w:val="24"/>
          <w:szCs w:val="24"/>
        </w:rPr>
      </w:pPr>
      <w:r w:rsidRPr="00011A29">
        <w:rPr>
          <w:rFonts w:cstheme="minorHAnsi"/>
          <w:sz w:val="24"/>
          <w:szCs w:val="24"/>
        </w:rPr>
        <w:t xml:space="preserve">Être titulaire d'un diplôme de </w:t>
      </w:r>
      <w:r w:rsidR="00292850">
        <w:rPr>
          <w:rFonts w:cstheme="minorHAnsi"/>
          <w:sz w:val="24"/>
          <w:szCs w:val="24"/>
        </w:rPr>
        <w:t>M</w:t>
      </w:r>
      <w:r w:rsidRPr="00011A29">
        <w:rPr>
          <w:rFonts w:cstheme="minorHAnsi"/>
          <w:sz w:val="24"/>
          <w:szCs w:val="24"/>
        </w:rPr>
        <w:t xml:space="preserve">aster (M2) </w:t>
      </w:r>
      <w:r w:rsidR="00292850">
        <w:rPr>
          <w:rFonts w:cstheme="minorHAnsi"/>
          <w:sz w:val="24"/>
          <w:szCs w:val="24"/>
        </w:rPr>
        <w:t>en droit (</w:t>
      </w:r>
      <w:r w:rsidRPr="00011A29">
        <w:rPr>
          <w:rFonts w:cstheme="minorHAnsi"/>
          <w:sz w:val="24"/>
          <w:szCs w:val="24"/>
        </w:rPr>
        <w:t>Droit du numérique</w:t>
      </w:r>
      <w:r w:rsidR="00292850">
        <w:rPr>
          <w:rFonts w:cstheme="minorHAnsi"/>
          <w:sz w:val="24"/>
          <w:szCs w:val="24"/>
        </w:rPr>
        <w:t xml:space="preserve">, </w:t>
      </w:r>
      <w:r w:rsidRPr="00011A29">
        <w:rPr>
          <w:rFonts w:cstheme="minorHAnsi"/>
          <w:sz w:val="24"/>
          <w:szCs w:val="24"/>
        </w:rPr>
        <w:t xml:space="preserve">Droit </w:t>
      </w:r>
      <w:r w:rsidR="00292850">
        <w:rPr>
          <w:rFonts w:cstheme="minorHAnsi"/>
          <w:sz w:val="24"/>
          <w:szCs w:val="24"/>
        </w:rPr>
        <w:t xml:space="preserve">civil ou autre mention en lien avec le projet de thèse) </w:t>
      </w:r>
      <w:r w:rsidRPr="00011A29">
        <w:rPr>
          <w:rFonts w:cstheme="minorHAnsi"/>
          <w:sz w:val="24"/>
          <w:szCs w:val="24"/>
        </w:rPr>
        <w:t xml:space="preserve">délivré par une université française ou d’un diplôme équivalent délivré par une université étrangère. </w:t>
      </w:r>
      <w:r w:rsidR="0095437A" w:rsidRPr="00011A29">
        <w:rPr>
          <w:rFonts w:cstheme="minorHAnsi"/>
          <w:sz w:val="24"/>
          <w:szCs w:val="24"/>
        </w:rPr>
        <w:t>À</w:t>
      </w:r>
      <w:r w:rsidRPr="00011A29">
        <w:rPr>
          <w:rFonts w:cstheme="minorHAnsi"/>
          <w:sz w:val="24"/>
          <w:szCs w:val="24"/>
        </w:rPr>
        <w:t xml:space="preserve"> défaut, être inscrit dans une formation de niveau </w:t>
      </w:r>
      <w:r w:rsidR="00292850">
        <w:rPr>
          <w:rFonts w:cstheme="minorHAnsi"/>
          <w:sz w:val="24"/>
          <w:szCs w:val="24"/>
        </w:rPr>
        <w:t>M</w:t>
      </w:r>
      <w:r w:rsidRPr="00011A29">
        <w:rPr>
          <w:rFonts w:cstheme="minorHAnsi"/>
          <w:sz w:val="24"/>
          <w:szCs w:val="24"/>
        </w:rPr>
        <w:t>aster 2 en 202</w:t>
      </w:r>
      <w:r w:rsidR="00F0009C">
        <w:rPr>
          <w:rFonts w:cstheme="minorHAnsi"/>
          <w:sz w:val="24"/>
          <w:szCs w:val="24"/>
        </w:rPr>
        <w:t>4</w:t>
      </w:r>
      <w:r w:rsidRPr="00011A29">
        <w:rPr>
          <w:rFonts w:cstheme="minorHAnsi"/>
          <w:sz w:val="24"/>
          <w:szCs w:val="24"/>
        </w:rPr>
        <w:t>/202</w:t>
      </w:r>
      <w:r w:rsidR="00F0009C">
        <w:rPr>
          <w:rFonts w:cstheme="minorHAnsi"/>
          <w:sz w:val="24"/>
          <w:szCs w:val="24"/>
        </w:rPr>
        <w:t>5</w:t>
      </w:r>
      <w:r w:rsidRPr="00011A29">
        <w:rPr>
          <w:rFonts w:cstheme="minorHAnsi"/>
          <w:sz w:val="24"/>
          <w:szCs w:val="24"/>
        </w:rPr>
        <w:t xml:space="preserve"> au moment de la candidature.</w:t>
      </w:r>
      <w:r w:rsidR="00A53A1C">
        <w:rPr>
          <w:rFonts w:cstheme="minorHAnsi"/>
          <w:sz w:val="24"/>
          <w:szCs w:val="24"/>
        </w:rPr>
        <w:t xml:space="preserve"> </w:t>
      </w:r>
      <w:r w:rsidR="00A53A1C" w:rsidRPr="00A53A1C">
        <w:rPr>
          <w:rFonts w:cstheme="minorHAnsi"/>
          <w:sz w:val="24"/>
          <w:szCs w:val="24"/>
        </w:rPr>
        <w:t>Les titulaires d’un diplôme de Master 2 étranger ne pourront voir leur candidature prise en compte qu’après délibération du Conseil de l’</w:t>
      </w:r>
      <w:r w:rsidR="0095437A" w:rsidRPr="00A53A1C">
        <w:rPr>
          <w:rFonts w:cstheme="minorHAnsi"/>
          <w:sz w:val="24"/>
          <w:szCs w:val="24"/>
        </w:rPr>
        <w:t>École</w:t>
      </w:r>
      <w:r w:rsidR="00A53A1C" w:rsidRPr="00A53A1C">
        <w:rPr>
          <w:rFonts w:cstheme="minorHAnsi"/>
          <w:sz w:val="24"/>
          <w:szCs w:val="24"/>
        </w:rPr>
        <w:t xml:space="preserve"> doctorale acceptant de lui reconnaître une équivalence de diplôme.</w:t>
      </w:r>
    </w:p>
    <w:p w:rsidR="0014429E" w:rsidRDefault="0014429E" w:rsidP="00BB2B2D">
      <w:pPr>
        <w:pStyle w:val="Paragraphedeliste"/>
        <w:numPr>
          <w:ilvl w:val="0"/>
          <w:numId w:val="1"/>
        </w:numPr>
        <w:ind w:left="284" w:hanging="284"/>
        <w:jc w:val="both"/>
        <w:rPr>
          <w:rFonts w:cstheme="minorHAnsi"/>
          <w:sz w:val="24"/>
          <w:szCs w:val="24"/>
        </w:rPr>
      </w:pPr>
      <w:r>
        <w:rPr>
          <w:rFonts w:cstheme="minorHAnsi"/>
          <w:sz w:val="24"/>
          <w:szCs w:val="24"/>
        </w:rPr>
        <w:t>Avoir obtenu au moins une m</w:t>
      </w:r>
      <w:r w:rsidRPr="0014429E">
        <w:rPr>
          <w:rFonts w:cstheme="minorHAnsi"/>
          <w:sz w:val="24"/>
          <w:szCs w:val="24"/>
        </w:rPr>
        <w:t xml:space="preserve">oyenne de 12 sur 20 au Master 2 </w:t>
      </w:r>
      <w:r>
        <w:rPr>
          <w:rFonts w:cstheme="minorHAnsi"/>
          <w:sz w:val="24"/>
          <w:szCs w:val="24"/>
        </w:rPr>
        <w:t>et</w:t>
      </w:r>
      <w:r w:rsidRPr="0014429E">
        <w:rPr>
          <w:rFonts w:cstheme="minorHAnsi"/>
          <w:sz w:val="24"/>
          <w:szCs w:val="24"/>
        </w:rPr>
        <w:t xml:space="preserve"> </w:t>
      </w:r>
      <w:r>
        <w:rPr>
          <w:rFonts w:cstheme="minorHAnsi"/>
          <w:sz w:val="24"/>
          <w:szCs w:val="24"/>
        </w:rPr>
        <w:t xml:space="preserve">une </w:t>
      </w:r>
      <w:r w:rsidRPr="0014429E">
        <w:rPr>
          <w:rFonts w:cstheme="minorHAnsi"/>
          <w:sz w:val="24"/>
          <w:szCs w:val="24"/>
        </w:rPr>
        <w:t>note de 14 sur 20 au mémoire de M2 de recherche fondamentale ou 16 sur 20 si le mémoire de M2 est un mémoire de recherche appliquée ou un rapport de stage</w:t>
      </w:r>
      <w:r w:rsidR="0095437A">
        <w:rPr>
          <w:rFonts w:cstheme="minorHAnsi"/>
          <w:sz w:val="24"/>
          <w:szCs w:val="24"/>
        </w:rPr>
        <w:t>.</w:t>
      </w:r>
    </w:p>
    <w:p w:rsidR="00BB2B2D" w:rsidRPr="008B4C43" w:rsidRDefault="00BB2B2D" w:rsidP="008B4C43">
      <w:pPr>
        <w:pStyle w:val="Paragraphedeliste"/>
        <w:numPr>
          <w:ilvl w:val="0"/>
          <w:numId w:val="1"/>
        </w:numPr>
        <w:ind w:left="284" w:hanging="284"/>
        <w:jc w:val="both"/>
        <w:rPr>
          <w:rFonts w:cstheme="minorHAnsi"/>
          <w:sz w:val="24"/>
          <w:szCs w:val="24"/>
        </w:rPr>
      </w:pPr>
      <w:r>
        <w:rPr>
          <w:rFonts w:cstheme="minorHAnsi"/>
          <w:sz w:val="24"/>
          <w:szCs w:val="24"/>
        </w:rPr>
        <w:t>L</w:t>
      </w:r>
      <w:r w:rsidRPr="00BB2B2D">
        <w:rPr>
          <w:rFonts w:cstheme="minorHAnsi"/>
          <w:sz w:val="24"/>
          <w:szCs w:val="24"/>
        </w:rPr>
        <w:t xml:space="preserve">es candidats non francophones devront, pour l’inscription en doctorat, pouvoir justifier d’un niveau </w:t>
      </w:r>
      <w:r>
        <w:rPr>
          <w:rFonts w:cstheme="minorHAnsi"/>
          <w:sz w:val="24"/>
          <w:szCs w:val="24"/>
        </w:rPr>
        <w:t xml:space="preserve">C1 </w:t>
      </w:r>
      <w:r w:rsidRPr="00BB2B2D">
        <w:rPr>
          <w:rFonts w:cstheme="minorHAnsi"/>
          <w:sz w:val="24"/>
          <w:szCs w:val="24"/>
        </w:rPr>
        <w:t>de</w:t>
      </w:r>
      <w:r w:rsidR="002F62F2">
        <w:rPr>
          <w:rFonts w:cstheme="minorHAnsi"/>
          <w:sz w:val="24"/>
          <w:szCs w:val="24"/>
        </w:rPr>
        <w:t xml:space="preserve"> la</w:t>
      </w:r>
      <w:r w:rsidRPr="00BB2B2D">
        <w:rPr>
          <w:rFonts w:cstheme="minorHAnsi"/>
          <w:sz w:val="24"/>
          <w:szCs w:val="24"/>
        </w:rPr>
        <w:t xml:space="preserve"> langue français</w:t>
      </w:r>
      <w:r>
        <w:rPr>
          <w:rFonts w:cstheme="minorHAnsi"/>
          <w:sz w:val="24"/>
          <w:szCs w:val="24"/>
        </w:rPr>
        <w:t>e</w:t>
      </w:r>
      <w:r w:rsidR="0095437A">
        <w:rPr>
          <w:rFonts w:cstheme="minorHAnsi"/>
          <w:sz w:val="24"/>
          <w:szCs w:val="24"/>
        </w:rPr>
        <w:t>.</w:t>
      </w:r>
    </w:p>
    <w:p w:rsidR="00011A29" w:rsidRPr="00BB2B2D" w:rsidRDefault="00562D65" w:rsidP="00BB2B2D">
      <w:pPr>
        <w:jc w:val="center"/>
        <w:rPr>
          <w:rFonts w:cstheme="minorHAnsi"/>
          <w:b/>
          <w:i/>
          <w:sz w:val="28"/>
          <w:szCs w:val="28"/>
        </w:rPr>
      </w:pPr>
      <w:r w:rsidRPr="00BB2B2D">
        <w:rPr>
          <w:rFonts w:cstheme="minorHAnsi"/>
          <w:b/>
          <w:i/>
          <w:sz w:val="28"/>
          <w:szCs w:val="28"/>
        </w:rPr>
        <w:t>R</w:t>
      </w:r>
      <w:r w:rsidR="00011A29" w:rsidRPr="00BB2B2D">
        <w:rPr>
          <w:rFonts w:cstheme="minorHAnsi"/>
          <w:b/>
          <w:i/>
          <w:sz w:val="28"/>
          <w:szCs w:val="28"/>
        </w:rPr>
        <w:t>attachement</w:t>
      </w:r>
    </w:p>
    <w:p w:rsidR="00011A29" w:rsidRPr="00011A29" w:rsidRDefault="00011A29" w:rsidP="00011A29">
      <w:pPr>
        <w:pStyle w:val="Paragraphedeliste"/>
        <w:numPr>
          <w:ilvl w:val="0"/>
          <w:numId w:val="1"/>
        </w:numPr>
        <w:ind w:left="284" w:hanging="284"/>
        <w:jc w:val="both"/>
        <w:rPr>
          <w:rFonts w:cstheme="minorHAnsi"/>
          <w:sz w:val="24"/>
          <w:szCs w:val="24"/>
        </w:rPr>
      </w:pPr>
      <w:r w:rsidRPr="00011A29">
        <w:rPr>
          <w:rFonts w:cstheme="minorHAnsi"/>
          <w:sz w:val="24"/>
          <w:szCs w:val="24"/>
        </w:rPr>
        <w:t>En cas d’attribution du contrat par le jury, le candidat ou la candidate devra s'inscrire à la rentrée universitaire 202</w:t>
      </w:r>
      <w:r w:rsidR="00F0009C">
        <w:rPr>
          <w:rFonts w:cstheme="minorHAnsi"/>
          <w:sz w:val="24"/>
          <w:szCs w:val="24"/>
        </w:rPr>
        <w:t>5</w:t>
      </w:r>
      <w:r w:rsidRPr="00011A29">
        <w:rPr>
          <w:rFonts w:cstheme="minorHAnsi"/>
          <w:sz w:val="24"/>
          <w:szCs w:val="24"/>
        </w:rPr>
        <w:t>/202</w:t>
      </w:r>
      <w:r w:rsidR="00F0009C">
        <w:rPr>
          <w:rFonts w:cstheme="minorHAnsi"/>
          <w:sz w:val="24"/>
          <w:szCs w:val="24"/>
        </w:rPr>
        <w:t>6</w:t>
      </w:r>
      <w:r w:rsidRPr="00011A29">
        <w:rPr>
          <w:rFonts w:cstheme="minorHAnsi"/>
          <w:sz w:val="24"/>
          <w:szCs w:val="24"/>
        </w:rPr>
        <w:t xml:space="preserve"> à l’école doctorale Pierre </w:t>
      </w:r>
      <w:proofErr w:type="spellStart"/>
      <w:r w:rsidRPr="00011A29">
        <w:rPr>
          <w:rFonts w:cstheme="minorHAnsi"/>
          <w:sz w:val="24"/>
          <w:szCs w:val="24"/>
        </w:rPr>
        <w:t>Couvrat</w:t>
      </w:r>
      <w:proofErr w:type="spellEnd"/>
      <w:r w:rsidRPr="00011A29">
        <w:rPr>
          <w:rFonts w:cstheme="minorHAnsi"/>
          <w:sz w:val="24"/>
          <w:szCs w:val="24"/>
        </w:rPr>
        <w:t xml:space="preserve"> de l’Université de Poitiers</w:t>
      </w:r>
      <w:r>
        <w:rPr>
          <w:rFonts w:cstheme="minorHAnsi"/>
          <w:caps/>
          <w:sz w:val="24"/>
          <w:szCs w:val="24"/>
        </w:rPr>
        <w:t>.</w:t>
      </w:r>
    </w:p>
    <w:p w:rsidR="00011A29" w:rsidRPr="00E05626" w:rsidRDefault="00011A29" w:rsidP="00E05626">
      <w:pPr>
        <w:pStyle w:val="Paragraphedeliste"/>
        <w:numPr>
          <w:ilvl w:val="0"/>
          <w:numId w:val="1"/>
        </w:numPr>
        <w:ind w:left="284" w:hanging="284"/>
        <w:jc w:val="both"/>
        <w:rPr>
          <w:rFonts w:cstheme="minorHAnsi"/>
          <w:sz w:val="24"/>
          <w:szCs w:val="24"/>
        </w:rPr>
      </w:pPr>
      <w:r w:rsidRPr="00011A29">
        <w:rPr>
          <w:rFonts w:cstheme="minorHAnsi"/>
          <w:sz w:val="24"/>
          <w:szCs w:val="24"/>
        </w:rPr>
        <w:t xml:space="preserve">En cas d’attribution du contrat, le candidat ou la candidate devra demander son rattachement comme doctorant ou doctorante </w:t>
      </w:r>
      <w:del w:id="2" w:author="Petelin" w:date="2025-04-18T10:17:00Z">
        <w:r w:rsidDel="00D76224">
          <w:rPr>
            <w:rFonts w:cstheme="minorHAnsi"/>
            <w:sz w:val="24"/>
            <w:szCs w:val="24"/>
          </w:rPr>
          <w:delText>au laboratoire CECOJI</w:delText>
        </w:r>
      </w:del>
      <w:ins w:id="3" w:author="Petelin" w:date="2025-04-18T10:17:00Z">
        <w:r w:rsidR="00D76224">
          <w:rPr>
            <w:rFonts w:cstheme="minorHAnsi"/>
            <w:sz w:val="24"/>
            <w:szCs w:val="24"/>
          </w:rPr>
          <w:t>à l’Institut Jean Carbonnier</w:t>
        </w:r>
      </w:ins>
      <w:r w:rsidRPr="00011A29">
        <w:rPr>
          <w:rFonts w:cstheme="minorHAnsi"/>
          <w:sz w:val="24"/>
          <w:szCs w:val="24"/>
        </w:rPr>
        <w:t xml:space="preserve"> de l’Université de Poitiers. </w:t>
      </w:r>
    </w:p>
    <w:p w:rsidR="00011A29" w:rsidRPr="00011A29" w:rsidRDefault="00011A29" w:rsidP="00011A29">
      <w:pPr>
        <w:jc w:val="center"/>
        <w:rPr>
          <w:rFonts w:cstheme="minorHAnsi"/>
          <w:sz w:val="28"/>
          <w:szCs w:val="28"/>
        </w:rPr>
      </w:pPr>
      <w:r w:rsidRPr="00011A29">
        <w:rPr>
          <w:rFonts w:cstheme="minorHAnsi"/>
          <w:b/>
          <w:i/>
          <w:sz w:val="28"/>
          <w:szCs w:val="28"/>
        </w:rPr>
        <w:t>Conditions matérielles</w:t>
      </w:r>
      <w:r w:rsidRPr="00011A29">
        <w:rPr>
          <w:rFonts w:cstheme="minorHAnsi"/>
          <w:b/>
          <w:bCs/>
          <w:i/>
          <w:iCs/>
          <w:sz w:val="28"/>
          <w:szCs w:val="28"/>
        </w:rPr>
        <w:t xml:space="preserve"> </w:t>
      </w:r>
    </w:p>
    <w:p w:rsidR="00011A29" w:rsidRPr="00011A29" w:rsidRDefault="00011A29" w:rsidP="00BC7C0E">
      <w:pPr>
        <w:pStyle w:val="Default"/>
        <w:jc w:val="both"/>
        <w:rPr>
          <w:rFonts w:asciiTheme="minorHAnsi" w:hAnsiTheme="minorHAnsi" w:cstheme="minorHAnsi"/>
          <w:color w:val="auto"/>
        </w:rPr>
      </w:pPr>
      <w:r w:rsidRPr="00011A29">
        <w:rPr>
          <w:rFonts w:asciiTheme="minorHAnsi" w:hAnsiTheme="minorHAnsi" w:cstheme="minorHAnsi"/>
          <w:color w:val="auto"/>
        </w:rPr>
        <w:t xml:space="preserve">L’attributaire du contrat doctoral percevra une rémunération de l’Université de Poitiers dans les conditions des contrats doctoraux à temps plein du ministère de l’Enseignement supérieur et de la Recherche </w:t>
      </w:r>
      <w:r w:rsidR="00562D65" w:rsidRPr="00562D65">
        <w:rPr>
          <w:rFonts w:asciiTheme="minorHAnsi" w:hAnsiTheme="minorHAnsi" w:cstheme="minorHAnsi"/>
          <w:color w:val="auto"/>
        </w:rPr>
        <w:t>(</w:t>
      </w:r>
      <w:r w:rsidR="00562D65">
        <w:rPr>
          <w:rFonts w:asciiTheme="minorHAnsi" w:hAnsiTheme="minorHAnsi" w:cstheme="minorHAnsi"/>
          <w:color w:val="auto"/>
        </w:rPr>
        <w:t>a</w:t>
      </w:r>
      <w:r w:rsidR="00562D65" w:rsidRPr="00562D65">
        <w:rPr>
          <w:rFonts w:asciiTheme="minorHAnsi" w:hAnsiTheme="minorHAnsi" w:cstheme="minorHAnsi"/>
          <w:color w:val="auto"/>
        </w:rPr>
        <w:t>rrêté du 26 décembre 2022 modifiant l’arrêté du 29 août 2016 fixant le montant de la rémunération du doctorant contractuel)</w:t>
      </w:r>
      <w:r w:rsidR="00562D65">
        <w:rPr>
          <w:rFonts w:asciiTheme="minorHAnsi" w:hAnsiTheme="minorHAnsi" w:cstheme="minorHAnsi"/>
          <w:color w:val="auto"/>
        </w:rPr>
        <w:t>.</w:t>
      </w:r>
    </w:p>
    <w:p w:rsidR="002E3161" w:rsidRDefault="00011A29" w:rsidP="00BC7C0E">
      <w:pPr>
        <w:jc w:val="both"/>
        <w:rPr>
          <w:rFonts w:cstheme="minorHAnsi"/>
          <w:sz w:val="24"/>
          <w:szCs w:val="24"/>
        </w:rPr>
      </w:pPr>
      <w:r w:rsidRPr="00011A29">
        <w:rPr>
          <w:rFonts w:cstheme="minorHAnsi"/>
          <w:sz w:val="24"/>
          <w:szCs w:val="24"/>
        </w:rPr>
        <w:t xml:space="preserve">L’attributaire du contrat sera rattaché </w:t>
      </w:r>
      <w:ins w:id="4" w:author="Petelin" w:date="2025-04-18T10:15:00Z">
        <w:r w:rsidR="00D76224">
          <w:rPr>
            <w:rFonts w:cstheme="minorHAnsi"/>
            <w:sz w:val="24"/>
            <w:szCs w:val="24"/>
          </w:rPr>
          <w:t>à l’Institut Jean Carbonnier</w:t>
        </w:r>
      </w:ins>
      <w:ins w:id="5" w:author="Petelin" w:date="2025-04-18T14:42:00Z">
        <w:r w:rsidR="009B6B74">
          <w:rPr>
            <w:rFonts w:cstheme="minorHAnsi"/>
            <w:sz w:val="24"/>
            <w:szCs w:val="24"/>
          </w:rPr>
          <w:t>,</w:t>
        </w:r>
      </w:ins>
      <w:del w:id="6" w:author="Petelin" w:date="2025-04-18T10:15:00Z">
        <w:r w:rsidRPr="00011A29" w:rsidDel="00D76224">
          <w:rPr>
            <w:rFonts w:cstheme="minorHAnsi"/>
            <w:sz w:val="24"/>
            <w:szCs w:val="24"/>
          </w:rPr>
          <w:delText xml:space="preserve">au laboratoire </w:delText>
        </w:r>
        <w:r w:rsidDel="00D76224">
          <w:rPr>
            <w:rFonts w:cstheme="minorHAnsi"/>
            <w:sz w:val="24"/>
            <w:szCs w:val="24"/>
          </w:rPr>
          <w:delText>CECOJI</w:delText>
        </w:r>
      </w:del>
      <w:r w:rsidRPr="00011A29">
        <w:rPr>
          <w:rFonts w:cstheme="minorHAnsi"/>
          <w:sz w:val="24"/>
          <w:szCs w:val="24"/>
        </w:rPr>
        <w:t xml:space="preserve"> dont il bénéficiera des moyens. Il sera en outre intégré à l’équipe du projet</w:t>
      </w:r>
      <w:r w:rsidR="00BC7C0E">
        <w:rPr>
          <w:rFonts w:cstheme="minorHAnsi"/>
          <w:sz w:val="24"/>
          <w:szCs w:val="24"/>
        </w:rPr>
        <w:t xml:space="preserve"> </w:t>
      </w:r>
      <w:proofErr w:type="spellStart"/>
      <w:r w:rsidR="00BC7C0E" w:rsidRPr="00011A29">
        <w:rPr>
          <w:rFonts w:cstheme="minorHAnsi"/>
          <w:sz w:val="24"/>
          <w:szCs w:val="24"/>
        </w:rPr>
        <w:t>ENUMINE</w:t>
      </w:r>
      <w:proofErr w:type="spellEnd"/>
      <w:ins w:id="7" w:author="Petelin" w:date="2025-04-18T14:41:00Z">
        <w:r w:rsidR="009B6B74">
          <w:rPr>
            <w:rFonts w:cstheme="minorHAnsi"/>
            <w:sz w:val="24"/>
            <w:szCs w:val="24"/>
          </w:rPr>
          <w:t xml:space="preserve"> (</w:t>
        </w:r>
      </w:ins>
      <w:proofErr w:type="spellStart"/>
      <w:ins w:id="8" w:author="Petelin" w:date="2025-04-18T14:42:00Z">
        <w:r w:rsidR="009B6B74">
          <w:rPr>
            <w:rFonts w:cstheme="minorHAnsi"/>
            <w:sz w:val="24"/>
            <w:szCs w:val="24"/>
          </w:rPr>
          <w:t>CECOJI</w:t>
        </w:r>
        <w:proofErr w:type="spellEnd"/>
        <w:r w:rsidR="009B6B74">
          <w:rPr>
            <w:rFonts w:cstheme="minorHAnsi"/>
            <w:sz w:val="24"/>
            <w:szCs w:val="24"/>
          </w:rPr>
          <w:t>)</w:t>
        </w:r>
      </w:ins>
      <w:r w:rsidR="00BC7C0E">
        <w:rPr>
          <w:rFonts w:cstheme="minorHAnsi"/>
          <w:sz w:val="24"/>
          <w:szCs w:val="24"/>
        </w:rPr>
        <w:t>.</w:t>
      </w:r>
    </w:p>
    <w:p w:rsidR="00BB2B2D" w:rsidRPr="00BB2B2D" w:rsidRDefault="00BB2B2D" w:rsidP="00BB2B2D">
      <w:pPr>
        <w:jc w:val="center"/>
        <w:rPr>
          <w:rFonts w:cstheme="minorHAnsi"/>
          <w:b/>
          <w:i/>
          <w:sz w:val="28"/>
          <w:szCs w:val="28"/>
        </w:rPr>
      </w:pPr>
      <w:r w:rsidRPr="00BB2B2D">
        <w:rPr>
          <w:rFonts w:cstheme="minorHAnsi"/>
          <w:b/>
          <w:i/>
          <w:sz w:val="28"/>
          <w:szCs w:val="28"/>
        </w:rPr>
        <w:t>Engagements du candidat</w:t>
      </w:r>
      <w:bookmarkStart w:id="9" w:name="_GoBack"/>
      <w:bookmarkEnd w:id="9"/>
    </w:p>
    <w:p w:rsidR="007D4C46" w:rsidRPr="0095437A" w:rsidRDefault="00BB2B2D" w:rsidP="0095437A">
      <w:pPr>
        <w:jc w:val="both"/>
        <w:rPr>
          <w:rFonts w:cstheme="minorHAnsi"/>
          <w:sz w:val="24"/>
          <w:szCs w:val="24"/>
        </w:rPr>
      </w:pPr>
      <w:r w:rsidRPr="00BB2B2D">
        <w:rPr>
          <w:rFonts w:cstheme="minorHAnsi"/>
          <w:sz w:val="24"/>
          <w:szCs w:val="24"/>
        </w:rPr>
        <w:t>Le bénéficiaire s’engage à suivre les formations doctorales dispensées par l’</w:t>
      </w:r>
      <w:r w:rsidR="00F0009C" w:rsidRPr="00BB2B2D">
        <w:rPr>
          <w:rFonts w:cstheme="minorHAnsi"/>
          <w:sz w:val="24"/>
          <w:szCs w:val="24"/>
        </w:rPr>
        <w:t>École</w:t>
      </w:r>
      <w:r w:rsidRPr="00BB2B2D">
        <w:rPr>
          <w:rFonts w:cstheme="minorHAnsi"/>
          <w:sz w:val="24"/>
          <w:szCs w:val="24"/>
        </w:rPr>
        <w:t xml:space="preserve"> doctorale de rattachement ainsi qu’à respecter toutes les obligations liées à son inscription dans le parcours doctoral. Il s’engage en outre à assister aux manifestations scientifiques du projet </w:t>
      </w:r>
      <w:proofErr w:type="spellStart"/>
      <w:r w:rsidRPr="00BB2B2D">
        <w:rPr>
          <w:rFonts w:cstheme="minorHAnsi"/>
          <w:sz w:val="24"/>
          <w:szCs w:val="24"/>
        </w:rPr>
        <w:t>ANR</w:t>
      </w:r>
      <w:proofErr w:type="spellEnd"/>
      <w:r w:rsidRPr="00BB2B2D">
        <w:rPr>
          <w:rFonts w:cstheme="minorHAnsi"/>
          <w:sz w:val="24"/>
          <w:szCs w:val="24"/>
        </w:rPr>
        <w:t xml:space="preserve"> </w:t>
      </w:r>
      <w:proofErr w:type="spellStart"/>
      <w:r w:rsidR="002F62F2">
        <w:rPr>
          <w:rFonts w:cstheme="minorHAnsi"/>
          <w:sz w:val="24"/>
          <w:szCs w:val="24"/>
        </w:rPr>
        <w:t>ENUMINE</w:t>
      </w:r>
      <w:proofErr w:type="spellEnd"/>
      <w:r w:rsidRPr="00BB2B2D">
        <w:rPr>
          <w:rFonts w:cstheme="minorHAnsi"/>
          <w:sz w:val="24"/>
          <w:szCs w:val="24"/>
        </w:rPr>
        <w:t>.</w:t>
      </w:r>
    </w:p>
    <w:p w:rsidR="00562D65" w:rsidRPr="00562D65" w:rsidRDefault="00562D65" w:rsidP="00562D65">
      <w:pPr>
        <w:jc w:val="center"/>
        <w:rPr>
          <w:rFonts w:cstheme="minorHAnsi"/>
          <w:b/>
          <w:i/>
          <w:sz w:val="28"/>
          <w:szCs w:val="28"/>
        </w:rPr>
      </w:pPr>
      <w:r w:rsidRPr="00562D65">
        <w:rPr>
          <w:rFonts w:cstheme="minorHAnsi"/>
          <w:b/>
          <w:i/>
          <w:sz w:val="28"/>
          <w:szCs w:val="28"/>
        </w:rPr>
        <w:t xml:space="preserve">Composition du dossier de candidature </w:t>
      </w:r>
    </w:p>
    <w:p w:rsidR="00BB2B2D" w:rsidRDefault="00BB2B2D" w:rsidP="00562D65">
      <w:pPr>
        <w:pStyle w:val="Default"/>
        <w:jc w:val="both"/>
        <w:rPr>
          <w:rFonts w:asciiTheme="minorHAnsi" w:hAnsiTheme="minorHAnsi" w:cstheme="minorHAnsi"/>
          <w:color w:val="auto"/>
        </w:rPr>
      </w:pPr>
      <w:r>
        <w:rPr>
          <w:rFonts w:asciiTheme="minorHAnsi" w:hAnsiTheme="minorHAnsi" w:cstheme="minorHAnsi"/>
          <w:color w:val="auto"/>
        </w:rPr>
        <w:t>Le dossier de candidature doit comporter :</w:t>
      </w:r>
    </w:p>
    <w:p w:rsidR="00BB2B2D" w:rsidRDefault="00BB2B2D" w:rsidP="00562D65">
      <w:pPr>
        <w:pStyle w:val="Default"/>
        <w:jc w:val="both"/>
        <w:rPr>
          <w:rFonts w:asciiTheme="minorHAnsi" w:hAnsiTheme="minorHAnsi" w:cstheme="minorHAnsi"/>
          <w:color w:val="auto"/>
        </w:rPr>
      </w:pPr>
      <w:r>
        <w:rPr>
          <w:rFonts w:asciiTheme="minorHAnsi" w:hAnsiTheme="minorHAnsi" w:cstheme="minorHAnsi"/>
          <w:color w:val="auto"/>
        </w:rPr>
        <w:t xml:space="preserve">- </w:t>
      </w:r>
      <w:r w:rsidR="00562D65" w:rsidRPr="00562D65">
        <w:rPr>
          <w:rFonts w:asciiTheme="minorHAnsi" w:hAnsiTheme="minorHAnsi" w:cstheme="minorHAnsi"/>
          <w:color w:val="auto"/>
        </w:rPr>
        <w:t>Une photocopie d’une pièce d’identité valide</w:t>
      </w:r>
      <w:r w:rsidR="00562D65">
        <w:rPr>
          <w:rFonts w:asciiTheme="minorHAnsi" w:hAnsiTheme="minorHAnsi" w:cstheme="minorHAnsi"/>
          <w:color w:val="auto"/>
        </w:rPr>
        <w:t> </w:t>
      </w:r>
    </w:p>
    <w:p w:rsidR="00BB2B2D" w:rsidRDefault="00BB2B2D" w:rsidP="00562D65">
      <w:pPr>
        <w:pStyle w:val="Default"/>
        <w:jc w:val="both"/>
        <w:rPr>
          <w:rFonts w:asciiTheme="minorHAnsi" w:hAnsiTheme="minorHAnsi" w:cstheme="minorHAnsi"/>
          <w:color w:val="auto"/>
        </w:rPr>
      </w:pPr>
      <w:r>
        <w:rPr>
          <w:rFonts w:asciiTheme="minorHAnsi" w:hAnsiTheme="minorHAnsi" w:cstheme="minorHAnsi"/>
          <w:color w:val="auto"/>
        </w:rPr>
        <w:lastRenderedPageBreak/>
        <w:t>-</w:t>
      </w:r>
      <w:r w:rsidR="00E20EC7">
        <w:rPr>
          <w:rFonts w:asciiTheme="minorHAnsi" w:hAnsiTheme="minorHAnsi" w:cstheme="minorHAnsi"/>
          <w:color w:val="auto"/>
        </w:rPr>
        <w:t xml:space="preserve"> </w:t>
      </w:r>
      <w:r w:rsidR="00562D65" w:rsidRPr="00562D65">
        <w:rPr>
          <w:rFonts w:asciiTheme="minorHAnsi" w:hAnsiTheme="minorHAnsi" w:cstheme="minorHAnsi"/>
          <w:color w:val="auto"/>
        </w:rPr>
        <w:t xml:space="preserve">Une copie du diplôme de master ou de l’attestation de réussite, </w:t>
      </w:r>
      <w:r w:rsidRPr="00562D65">
        <w:rPr>
          <w:rFonts w:asciiTheme="minorHAnsi" w:hAnsiTheme="minorHAnsi" w:cstheme="minorHAnsi"/>
          <w:color w:val="auto"/>
        </w:rPr>
        <w:t>à défaut un justificatif d’inscription en master 2 pour l’année 202</w:t>
      </w:r>
      <w:r w:rsidR="00F0009C">
        <w:rPr>
          <w:rFonts w:asciiTheme="minorHAnsi" w:hAnsiTheme="minorHAnsi" w:cstheme="minorHAnsi"/>
          <w:color w:val="auto"/>
        </w:rPr>
        <w:t>4</w:t>
      </w:r>
      <w:r w:rsidRPr="00562D65">
        <w:rPr>
          <w:rFonts w:asciiTheme="minorHAnsi" w:hAnsiTheme="minorHAnsi" w:cstheme="minorHAnsi"/>
          <w:color w:val="auto"/>
        </w:rPr>
        <w:t>/202</w:t>
      </w:r>
      <w:r w:rsidR="00F0009C">
        <w:rPr>
          <w:rFonts w:asciiTheme="minorHAnsi" w:hAnsiTheme="minorHAnsi" w:cstheme="minorHAnsi"/>
          <w:color w:val="auto"/>
        </w:rPr>
        <w:t>5</w:t>
      </w:r>
    </w:p>
    <w:p w:rsidR="00BB2B2D" w:rsidRDefault="00BB2B2D" w:rsidP="00562D65">
      <w:pPr>
        <w:pStyle w:val="Default"/>
        <w:jc w:val="both"/>
        <w:rPr>
          <w:rFonts w:asciiTheme="minorHAnsi" w:hAnsiTheme="minorHAnsi" w:cstheme="minorHAnsi"/>
          <w:color w:val="auto"/>
        </w:rPr>
      </w:pPr>
      <w:r>
        <w:rPr>
          <w:rFonts w:asciiTheme="minorHAnsi" w:hAnsiTheme="minorHAnsi" w:cstheme="minorHAnsi"/>
          <w:color w:val="auto"/>
        </w:rPr>
        <w:t>- R</w:t>
      </w:r>
      <w:r w:rsidR="00562D65" w:rsidRPr="00562D65">
        <w:rPr>
          <w:rFonts w:asciiTheme="minorHAnsi" w:hAnsiTheme="minorHAnsi" w:cstheme="minorHAnsi"/>
          <w:color w:val="auto"/>
        </w:rPr>
        <w:t>elevé de notes de l’année de</w:t>
      </w:r>
      <w:r w:rsidR="00562D65">
        <w:rPr>
          <w:rFonts w:asciiTheme="minorHAnsi" w:hAnsiTheme="minorHAnsi" w:cstheme="minorHAnsi"/>
          <w:color w:val="auto"/>
        </w:rPr>
        <w:t xml:space="preserve"> M</w:t>
      </w:r>
      <w:r>
        <w:rPr>
          <w:rFonts w:asciiTheme="minorHAnsi" w:hAnsiTheme="minorHAnsi" w:cstheme="minorHAnsi"/>
          <w:color w:val="auto"/>
        </w:rPr>
        <w:t>aster 1</w:t>
      </w:r>
      <w:r w:rsidR="00562D65">
        <w:rPr>
          <w:rFonts w:asciiTheme="minorHAnsi" w:hAnsiTheme="minorHAnsi" w:cstheme="minorHAnsi"/>
          <w:color w:val="auto"/>
        </w:rPr>
        <w:t xml:space="preserve"> et</w:t>
      </w:r>
      <w:r w:rsidR="00562D65" w:rsidRPr="00562D65">
        <w:rPr>
          <w:rFonts w:asciiTheme="minorHAnsi" w:hAnsiTheme="minorHAnsi" w:cstheme="minorHAnsi"/>
          <w:color w:val="auto"/>
        </w:rPr>
        <w:t xml:space="preserve"> </w:t>
      </w:r>
      <w:r>
        <w:rPr>
          <w:rFonts w:asciiTheme="minorHAnsi" w:hAnsiTheme="minorHAnsi" w:cstheme="minorHAnsi"/>
          <w:color w:val="auto"/>
        </w:rPr>
        <w:t xml:space="preserve">de </w:t>
      </w:r>
      <w:r w:rsidR="00562D65" w:rsidRPr="00562D65">
        <w:rPr>
          <w:rFonts w:asciiTheme="minorHAnsi" w:hAnsiTheme="minorHAnsi" w:cstheme="minorHAnsi"/>
          <w:color w:val="auto"/>
        </w:rPr>
        <w:t>M</w:t>
      </w:r>
      <w:r>
        <w:rPr>
          <w:rFonts w:asciiTheme="minorHAnsi" w:hAnsiTheme="minorHAnsi" w:cstheme="minorHAnsi"/>
          <w:color w:val="auto"/>
        </w:rPr>
        <w:t>aster 2</w:t>
      </w:r>
      <w:r w:rsidR="00562D65" w:rsidRPr="00562D65">
        <w:rPr>
          <w:rFonts w:asciiTheme="minorHAnsi" w:hAnsiTheme="minorHAnsi" w:cstheme="minorHAnsi"/>
          <w:color w:val="auto"/>
        </w:rPr>
        <w:t xml:space="preserve"> </w:t>
      </w:r>
    </w:p>
    <w:p w:rsidR="00BB2B2D" w:rsidRDefault="00BB2B2D" w:rsidP="00562D65">
      <w:pPr>
        <w:pStyle w:val="Default"/>
        <w:jc w:val="both"/>
        <w:rPr>
          <w:rFonts w:asciiTheme="minorHAnsi" w:hAnsiTheme="minorHAnsi" w:cstheme="minorHAnsi"/>
          <w:color w:val="auto"/>
        </w:rPr>
      </w:pPr>
      <w:r>
        <w:rPr>
          <w:rFonts w:asciiTheme="minorHAnsi" w:hAnsiTheme="minorHAnsi" w:cstheme="minorHAnsi"/>
          <w:color w:val="auto"/>
        </w:rPr>
        <w:t>- Le</w:t>
      </w:r>
      <w:r w:rsidR="00562D65" w:rsidRPr="00562D65">
        <w:rPr>
          <w:rFonts w:asciiTheme="minorHAnsi" w:hAnsiTheme="minorHAnsi" w:cstheme="minorHAnsi"/>
          <w:color w:val="auto"/>
        </w:rPr>
        <w:t xml:space="preserve"> mémoire de master</w:t>
      </w:r>
      <w:r>
        <w:rPr>
          <w:rFonts w:asciiTheme="minorHAnsi" w:hAnsiTheme="minorHAnsi" w:cstheme="minorHAnsi"/>
          <w:color w:val="auto"/>
        </w:rPr>
        <w:t xml:space="preserve"> 2</w:t>
      </w:r>
      <w:r w:rsidR="00562D65" w:rsidRPr="00562D65">
        <w:rPr>
          <w:rFonts w:asciiTheme="minorHAnsi" w:hAnsiTheme="minorHAnsi" w:cstheme="minorHAnsi"/>
          <w:color w:val="auto"/>
        </w:rPr>
        <w:t xml:space="preserve"> </w:t>
      </w:r>
      <w:r>
        <w:rPr>
          <w:rFonts w:asciiTheme="minorHAnsi" w:hAnsiTheme="minorHAnsi" w:cstheme="minorHAnsi"/>
          <w:color w:val="auto"/>
        </w:rPr>
        <w:t>(à défaut, un autre écrit attestant des capacités méthodologiques et rédactionnelles)</w:t>
      </w:r>
    </w:p>
    <w:p w:rsidR="00BB2B2D" w:rsidRDefault="00BB2B2D" w:rsidP="00562D65">
      <w:pPr>
        <w:pStyle w:val="Default"/>
        <w:jc w:val="both"/>
        <w:rPr>
          <w:rFonts w:asciiTheme="minorHAnsi" w:hAnsiTheme="minorHAnsi" w:cstheme="minorHAnsi"/>
          <w:color w:val="auto"/>
        </w:rPr>
      </w:pPr>
      <w:r>
        <w:rPr>
          <w:rFonts w:asciiTheme="minorHAnsi" w:hAnsiTheme="minorHAnsi" w:cstheme="minorHAnsi"/>
          <w:color w:val="auto"/>
        </w:rPr>
        <w:t xml:space="preserve">- </w:t>
      </w:r>
      <w:r w:rsidR="00562D65" w:rsidRPr="00562D65">
        <w:rPr>
          <w:rFonts w:asciiTheme="minorHAnsi" w:hAnsiTheme="minorHAnsi" w:cstheme="minorHAnsi"/>
          <w:color w:val="auto"/>
        </w:rPr>
        <w:t xml:space="preserve">Un </w:t>
      </w:r>
      <w:r>
        <w:rPr>
          <w:rFonts w:asciiTheme="minorHAnsi" w:hAnsiTheme="minorHAnsi" w:cstheme="minorHAnsi"/>
          <w:color w:val="auto"/>
        </w:rPr>
        <w:t>CV détaillé</w:t>
      </w:r>
      <w:r w:rsidR="00562D65" w:rsidRPr="00562D65">
        <w:rPr>
          <w:rFonts w:asciiTheme="minorHAnsi" w:hAnsiTheme="minorHAnsi" w:cstheme="minorHAnsi"/>
          <w:color w:val="auto"/>
        </w:rPr>
        <w:t xml:space="preserve"> </w:t>
      </w:r>
    </w:p>
    <w:p w:rsidR="00BB2B2D" w:rsidRDefault="00BB2B2D" w:rsidP="00562D65">
      <w:pPr>
        <w:pStyle w:val="Default"/>
        <w:jc w:val="both"/>
        <w:rPr>
          <w:rFonts w:asciiTheme="minorHAnsi" w:hAnsiTheme="minorHAnsi" w:cstheme="minorHAnsi"/>
          <w:color w:val="auto"/>
        </w:rPr>
      </w:pPr>
      <w:r>
        <w:rPr>
          <w:rFonts w:asciiTheme="minorHAnsi" w:hAnsiTheme="minorHAnsi" w:cstheme="minorHAnsi"/>
          <w:color w:val="auto"/>
        </w:rPr>
        <w:t>- Une lettre de motivation</w:t>
      </w:r>
    </w:p>
    <w:p w:rsidR="00BB2B2D" w:rsidRDefault="00BB2B2D" w:rsidP="00562D65">
      <w:pPr>
        <w:pStyle w:val="Default"/>
        <w:jc w:val="both"/>
        <w:rPr>
          <w:rFonts w:asciiTheme="minorHAnsi" w:hAnsiTheme="minorHAnsi" w:cstheme="minorHAnsi"/>
          <w:color w:val="auto"/>
        </w:rPr>
      </w:pPr>
      <w:r>
        <w:rPr>
          <w:rFonts w:asciiTheme="minorHAnsi" w:hAnsiTheme="minorHAnsi" w:cstheme="minorHAnsi"/>
          <w:color w:val="auto"/>
        </w:rPr>
        <w:t xml:space="preserve">- </w:t>
      </w:r>
      <w:r w:rsidR="00B13653">
        <w:rPr>
          <w:rFonts w:asciiTheme="minorHAnsi" w:hAnsiTheme="minorHAnsi" w:cstheme="minorHAnsi"/>
          <w:color w:val="auto"/>
        </w:rPr>
        <w:t>En complément, u</w:t>
      </w:r>
      <w:r>
        <w:rPr>
          <w:rFonts w:asciiTheme="minorHAnsi" w:hAnsiTheme="minorHAnsi" w:cstheme="minorHAnsi"/>
          <w:color w:val="auto"/>
        </w:rPr>
        <w:t>ne lettre de recommandation sera appréciée</w:t>
      </w:r>
    </w:p>
    <w:p w:rsidR="00BB2B2D" w:rsidRPr="00562D65" w:rsidRDefault="00BB2B2D" w:rsidP="00562D65">
      <w:pPr>
        <w:pStyle w:val="Default"/>
        <w:jc w:val="both"/>
        <w:rPr>
          <w:rFonts w:asciiTheme="minorHAnsi" w:hAnsiTheme="minorHAnsi" w:cstheme="minorHAnsi"/>
          <w:color w:val="auto"/>
        </w:rPr>
      </w:pPr>
    </w:p>
    <w:p w:rsidR="00BC7C0E" w:rsidRPr="00BC7C0E" w:rsidRDefault="00BC7C0E" w:rsidP="00BC7C0E">
      <w:pPr>
        <w:jc w:val="center"/>
        <w:rPr>
          <w:rFonts w:cstheme="minorHAnsi"/>
          <w:b/>
          <w:i/>
          <w:sz w:val="28"/>
          <w:szCs w:val="28"/>
        </w:rPr>
      </w:pPr>
      <w:r w:rsidRPr="00BC7C0E">
        <w:rPr>
          <w:rFonts w:cstheme="minorHAnsi"/>
          <w:b/>
          <w:i/>
          <w:sz w:val="28"/>
          <w:szCs w:val="28"/>
        </w:rPr>
        <w:t xml:space="preserve">Procédure de sélection </w:t>
      </w:r>
    </w:p>
    <w:p w:rsidR="002E3161" w:rsidRDefault="00BC7C0E" w:rsidP="002E3161">
      <w:pPr>
        <w:pStyle w:val="Default"/>
        <w:spacing w:after="160"/>
        <w:jc w:val="both"/>
        <w:rPr>
          <w:rFonts w:asciiTheme="minorHAnsi" w:hAnsiTheme="minorHAnsi" w:cstheme="minorHAnsi"/>
          <w:color w:val="auto"/>
        </w:rPr>
      </w:pPr>
      <w:r w:rsidRPr="00BC7C0E">
        <w:rPr>
          <w:rFonts w:asciiTheme="minorHAnsi" w:hAnsiTheme="minorHAnsi" w:cstheme="minorHAnsi"/>
          <w:color w:val="auto"/>
        </w:rPr>
        <w:t>Le dossier complet, nommé «</w:t>
      </w:r>
      <w:r>
        <w:rPr>
          <w:rFonts w:asciiTheme="minorHAnsi" w:hAnsiTheme="minorHAnsi" w:cstheme="minorHAnsi"/>
          <w:color w:val="auto"/>
        </w:rPr>
        <w:t> </w:t>
      </w:r>
      <w:r w:rsidRPr="00BC7C0E">
        <w:rPr>
          <w:rFonts w:asciiTheme="minorHAnsi" w:hAnsiTheme="minorHAnsi" w:cstheme="minorHAnsi"/>
          <w:color w:val="auto"/>
        </w:rPr>
        <w:t>NOM-Prénom-contrat-doctoral-</w:t>
      </w:r>
      <w:proofErr w:type="spellStart"/>
      <w:r w:rsidRPr="00BC7C0E">
        <w:rPr>
          <w:rFonts w:asciiTheme="minorHAnsi" w:hAnsiTheme="minorHAnsi" w:cstheme="minorHAnsi"/>
          <w:color w:val="auto"/>
        </w:rPr>
        <w:t>ANR</w:t>
      </w:r>
      <w:proofErr w:type="spellEnd"/>
      <w:r w:rsidRPr="00BC7C0E">
        <w:rPr>
          <w:rFonts w:asciiTheme="minorHAnsi" w:hAnsiTheme="minorHAnsi" w:cstheme="minorHAnsi"/>
          <w:color w:val="auto"/>
        </w:rPr>
        <w:t xml:space="preserve"> </w:t>
      </w:r>
      <w:proofErr w:type="spellStart"/>
      <w:r>
        <w:rPr>
          <w:rFonts w:asciiTheme="minorHAnsi" w:hAnsiTheme="minorHAnsi" w:cstheme="minorHAnsi"/>
          <w:color w:val="auto"/>
        </w:rPr>
        <w:t>ENUMINE</w:t>
      </w:r>
      <w:proofErr w:type="spellEnd"/>
      <w:r>
        <w:rPr>
          <w:rFonts w:asciiTheme="minorHAnsi" w:hAnsiTheme="minorHAnsi" w:cstheme="minorHAnsi"/>
          <w:color w:val="auto"/>
        </w:rPr>
        <w:t> </w:t>
      </w:r>
      <w:r w:rsidRPr="00BC7C0E">
        <w:rPr>
          <w:rFonts w:asciiTheme="minorHAnsi" w:hAnsiTheme="minorHAnsi" w:cstheme="minorHAnsi"/>
          <w:color w:val="auto"/>
        </w:rPr>
        <w:t xml:space="preserve">», comprenant l’ensemble des pièces (fichiers au format </w:t>
      </w:r>
      <w:proofErr w:type="spellStart"/>
      <w:r w:rsidRPr="00BC7C0E">
        <w:rPr>
          <w:rFonts w:asciiTheme="minorHAnsi" w:hAnsiTheme="minorHAnsi" w:cstheme="minorHAnsi"/>
          <w:color w:val="auto"/>
        </w:rPr>
        <w:t>pdf</w:t>
      </w:r>
      <w:proofErr w:type="spellEnd"/>
      <w:r w:rsidRPr="00BC7C0E">
        <w:rPr>
          <w:rFonts w:asciiTheme="minorHAnsi" w:hAnsiTheme="minorHAnsi" w:cstheme="minorHAnsi"/>
          <w:color w:val="auto"/>
        </w:rPr>
        <w:t xml:space="preserve">) devra être envoyé </w:t>
      </w:r>
      <w:r w:rsidR="008B4C43">
        <w:rPr>
          <w:rFonts w:asciiTheme="minorHAnsi" w:hAnsiTheme="minorHAnsi" w:cstheme="minorHAnsi"/>
          <w:color w:val="auto"/>
        </w:rPr>
        <w:t xml:space="preserve">aux </w:t>
      </w:r>
      <w:r w:rsidR="0014429E">
        <w:rPr>
          <w:rFonts w:asciiTheme="minorHAnsi" w:hAnsiTheme="minorHAnsi" w:cstheme="minorHAnsi"/>
          <w:color w:val="auto"/>
        </w:rPr>
        <w:t>trois</w:t>
      </w:r>
      <w:r w:rsidR="008B4C43">
        <w:rPr>
          <w:rFonts w:asciiTheme="minorHAnsi" w:hAnsiTheme="minorHAnsi" w:cstheme="minorHAnsi"/>
          <w:color w:val="auto"/>
        </w:rPr>
        <w:t xml:space="preserve"> </w:t>
      </w:r>
      <w:r w:rsidRPr="00BC7C0E">
        <w:rPr>
          <w:rFonts w:asciiTheme="minorHAnsi" w:hAnsiTheme="minorHAnsi" w:cstheme="minorHAnsi"/>
          <w:color w:val="auto"/>
        </w:rPr>
        <w:t>adresse</w:t>
      </w:r>
      <w:r w:rsidR="008B4C43">
        <w:rPr>
          <w:rFonts w:asciiTheme="minorHAnsi" w:hAnsiTheme="minorHAnsi" w:cstheme="minorHAnsi"/>
          <w:color w:val="auto"/>
        </w:rPr>
        <w:t>s</w:t>
      </w:r>
      <w:r w:rsidRPr="00BC7C0E">
        <w:rPr>
          <w:rFonts w:asciiTheme="minorHAnsi" w:hAnsiTheme="minorHAnsi" w:cstheme="minorHAnsi"/>
          <w:color w:val="auto"/>
        </w:rPr>
        <w:t xml:space="preserve"> suivante</w:t>
      </w:r>
      <w:r w:rsidR="008B4C43">
        <w:rPr>
          <w:rFonts w:asciiTheme="minorHAnsi" w:hAnsiTheme="minorHAnsi" w:cstheme="minorHAnsi"/>
          <w:color w:val="auto"/>
        </w:rPr>
        <w:t>s </w:t>
      </w:r>
      <w:r w:rsidRPr="00BC7C0E">
        <w:rPr>
          <w:rFonts w:asciiTheme="minorHAnsi" w:hAnsiTheme="minorHAnsi" w:cstheme="minorHAnsi"/>
          <w:color w:val="auto"/>
        </w:rPr>
        <w:t xml:space="preserve">: </w:t>
      </w:r>
    </w:p>
    <w:p w:rsidR="008B4C43" w:rsidRDefault="00D60BAF" w:rsidP="002E3161">
      <w:pPr>
        <w:pStyle w:val="Default"/>
        <w:spacing w:after="160"/>
        <w:jc w:val="both"/>
        <w:rPr>
          <w:rFonts w:asciiTheme="minorHAnsi" w:hAnsiTheme="minorHAnsi" w:cstheme="minorHAnsi"/>
          <w:color w:val="auto"/>
        </w:rPr>
      </w:pPr>
      <w:hyperlink r:id="rId7" w:history="1">
        <w:r w:rsidR="002E3161" w:rsidRPr="00C6629B">
          <w:rPr>
            <w:rStyle w:val="Lienhypertexte"/>
            <w:rFonts w:asciiTheme="minorHAnsi" w:hAnsiTheme="minorHAnsi" w:cstheme="minorHAnsi"/>
          </w:rPr>
          <w:t>tanja.petelin@univ-poitiers.fr</w:t>
        </w:r>
      </w:hyperlink>
      <w:r w:rsidR="00BC7C0E" w:rsidRPr="00BC7C0E">
        <w:rPr>
          <w:rFonts w:asciiTheme="minorHAnsi" w:hAnsiTheme="minorHAnsi" w:cstheme="minorHAnsi"/>
          <w:color w:val="auto"/>
        </w:rPr>
        <w:t xml:space="preserve"> </w:t>
      </w:r>
    </w:p>
    <w:p w:rsidR="008B4C43" w:rsidRDefault="00D60BAF" w:rsidP="002E3161">
      <w:pPr>
        <w:pStyle w:val="Default"/>
        <w:spacing w:after="160"/>
        <w:jc w:val="both"/>
        <w:rPr>
          <w:rFonts w:asciiTheme="minorHAnsi" w:hAnsiTheme="minorHAnsi" w:cstheme="minorHAnsi"/>
          <w:color w:val="auto"/>
        </w:rPr>
      </w:pPr>
      <w:hyperlink r:id="rId8" w:history="1">
        <w:r w:rsidR="008B4C43" w:rsidRPr="00C6629B">
          <w:rPr>
            <w:rStyle w:val="Lienhypertexte"/>
            <w:rFonts w:asciiTheme="minorHAnsi" w:hAnsiTheme="minorHAnsi" w:cstheme="minorHAnsi"/>
          </w:rPr>
          <w:t>fabien.marchadier@univ-poitiers.fr</w:t>
        </w:r>
      </w:hyperlink>
      <w:r w:rsidR="008B4C43">
        <w:rPr>
          <w:rFonts w:asciiTheme="minorHAnsi" w:hAnsiTheme="minorHAnsi" w:cstheme="minorHAnsi"/>
          <w:color w:val="auto"/>
        </w:rPr>
        <w:t xml:space="preserve"> </w:t>
      </w:r>
    </w:p>
    <w:p w:rsidR="0014429E" w:rsidRDefault="00D60BAF" w:rsidP="002E3161">
      <w:pPr>
        <w:pStyle w:val="Default"/>
        <w:spacing w:after="160"/>
        <w:jc w:val="both"/>
        <w:rPr>
          <w:rFonts w:asciiTheme="minorHAnsi" w:hAnsiTheme="minorHAnsi" w:cstheme="minorHAnsi"/>
          <w:color w:val="auto"/>
        </w:rPr>
      </w:pPr>
      <w:hyperlink r:id="rId9" w:history="1">
        <w:r w:rsidR="0014429E" w:rsidRPr="00C6629B">
          <w:rPr>
            <w:rStyle w:val="Lienhypertexte"/>
            <w:rFonts w:asciiTheme="minorHAnsi" w:hAnsiTheme="minorHAnsi" w:cstheme="minorHAnsi"/>
          </w:rPr>
          <w:t>ed-droit@univ-poitiers.fr</w:t>
        </w:r>
      </w:hyperlink>
      <w:r w:rsidR="0014429E">
        <w:rPr>
          <w:rFonts w:asciiTheme="minorHAnsi" w:hAnsiTheme="minorHAnsi" w:cstheme="minorHAnsi"/>
          <w:color w:val="auto"/>
        </w:rPr>
        <w:t xml:space="preserve"> </w:t>
      </w:r>
    </w:p>
    <w:p w:rsidR="00BC7C0E" w:rsidRDefault="00BC7C0E" w:rsidP="002E3161">
      <w:pPr>
        <w:pStyle w:val="Default"/>
        <w:spacing w:after="160"/>
        <w:jc w:val="both"/>
        <w:rPr>
          <w:rFonts w:asciiTheme="minorHAnsi" w:hAnsiTheme="minorHAnsi" w:cstheme="minorHAnsi"/>
          <w:color w:val="auto"/>
        </w:rPr>
      </w:pPr>
      <w:proofErr w:type="gramStart"/>
      <w:r w:rsidRPr="002F62F2">
        <w:rPr>
          <w:rFonts w:asciiTheme="minorHAnsi" w:hAnsiTheme="minorHAnsi" w:cstheme="minorHAnsi"/>
          <w:b/>
          <w:color w:val="auto"/>
        </w:rPr>
        <w:t>avant</w:t>
      </w:r>
      <w:proofErr w:type="gramEnd"/>
      <w:r w:rsidRPr="002F62F2">
        <w:rPr>
          <w:rFonts w:asciiTheme="minorHAnsi" w:hAnsiTheme="minorHAnsi" w:cstheme="minorHAnsi"/>
          <w:b/>
          <w:color w:val="auto"/>
        </w:rPr>
        <w:t xml:space="preserve"> le </w:t>
      </w:r>
      <w:r w:rsidR="00C801C9">
        <w:rPr>
          <w:rFonts w:asciiTheme="minorHAnsi" w:hAnsiTheme="minorHAnsi" w:cstheme="minorHAnsi"/>
          <w:b/>
          <w:color w:val="auto"/>
        </w:rPr>
        <w:t>8 juin</w:t>
      </w:r>
      <w:r w:rsidRPr="002F62F2">
        <w:rPr>
          <w:rFonts w:asciiTheme="minorHAnsi" w:hAnsiTheme="minorHAnsi" w:cstheme="minorHAnsi"/>
          <w:b/>
          <w:color w:val="auto"/>
        </w:rPr>
        <w:t xml:space="preserve"> </w:t>
      </w:r>
      <w:r w:rsidR="00C801C9">
        <w:rPr>
          <w:rFonts w:asciiTheme="minorHAnsi" w:hAnsiTheme="minorHAnsi" w:cstheme="minorHAnsi"/>
          <w:b/>
          <w:color w:val="auto"/>
        </w:rPr>
        <w:t xml:space="preserve">2025 </w:t>
      </w:r>
      <w:r w:rsidRPr="002F62F2">
        <w:rPr>
          <w:rFonts w:asciiTheme="minorHAnsi" w:hAnsiTheme="minorHAnsi" w:cstheme="minorHAnsi"/>
          <w:b/>
          <w:color w:val="auto"/>
        </w:rPr>
        <w:t>à minuit</w:t>
      </w:r>
      <w:r w:rsidR="002E3161">
        <w:rPr>
          <w:rFonts w:asciiTheme="minorHAnsi" w:hAnsiTheme="minorHAnsi" w:cstheme="minorHAnsi"/>
          <w:color w:val="auto"/>
        </w:rPr>
        <w:t>.</w:t>
      </w:r>
    </w:p>
    <w:p w:rsidR="00C801C9" w:rsidRDefault="00C801C9" w:rsidP="002E3161">
      <w:pPr>
        <w:pStyle w:val="Default"/>
        <w:spacing w:after="160"/>
        <w:jc w:val="both"/>
        <w:rPr>
          <w:rFonts w:asciiTheme="minorHAnsi" w:hAnsiTheme="minorHAnsi" w:cstheme="minorHAnsi"/>
          <w:color w:val="auto"/>
        </w:rPr>
      </w:pPr>
      <w:r>
        <w:rPr>
          <w:rFonts w:asciiTheme="minorHAnsi" w:hAnsiTheme="minorHAnsi" w:cstheme="minorHAnsi"/>
          <w:color w:val="auto"/>
        </w:rPr>
        <w:t>Les résultats de la pré-sélection seront communiqués le 18 juin</w:t>
      </w:r>
      <w:r w:rsidR="00AD5DA9">
        <w:rPr>
          <w:rFonts w:asciiTheme="minorHAnsi" w:hAnsiTheme="minorHAnsi" w:cstheme="minorHAnsi"/>
          <w:color w:val="auto"/>
        </w:rPr>
        <w:t xml:space="preserve"> 2025</w:t>
      </w:r>
      <w:r>
        <w:rPr>
          <w:rFonts w:asciiTheme="minorHAnsi" w:hAnsiTheme="minorHAnsi" w:cstheme="minorHAnsi"/>
          <w:color w:val="auto"/>
        </w:rPr>
        <w:t xml:space="preserve"> et les auditions auront lieu début juillet.</w:t>
      </w:r>
    </w:p>
    <w:p w:rsidR="00AD5DA9" w:rsidRDefault="00AD5DA9" w:rsidP="002E3161">
      <w:pPr>
        <w:pStyle w:val="Default"/>
        <w:spacing w:after="160"/>
        <w:jc w:val="both"/>
        <w:rPr>
          <w:rFonts w:asciiTheme="minorHAnsi" w:hAnsiTheme="minorHAnsi" w:cstheme="minorHAnsi"/>
          <w:color w:val="auto"/>
        </w:rPr>
      </w:pPr>
      <w:r>
        <w:rPr>
          <w:rFonts w:asciiTheme="minorHAnsi" w:hAnsiTheme="minorHAnsi" w:cstheme="minorHAnsi"/>
          <w:color w:val="auto"/>
        </w:rPr>
        <w:t xml:space="preserve">Les candidats intéressés sont encouragés à prendre contact avec les codirecteurs avant la date limite de dépôt des candidatures, en leur écrivant à l’adresse suivante : </w:t>
      </w:r>
      <w:hyperlink r:id="rId10" w:history="1">
        <w:r w:rsidRPr="001150C3">
          <w:rPr>
            <w:rStyle w:val="Lienhypertexte"/>
            <w:rFonts w:asciiTheme="minorHAnsi" w:hAnsiTheme="minorHAnsi" w:cstheme="minorHAnsi"/>
          </w:rPr>
          <w:t>tanja.petelin@univ-poitiers.fr</w:t>
        </w:r>
      </w:hyperlink>
      <w:r>
        <w:rPr>
          <w:rFonts w:asciiTheme="minorHAnsi" w:hAnsiTheme="minorHAnsi" w:cstheme="minorHAnsi"/>
          <w:color w:val="auto"/>
        </w:rPr>
        <w:t xml:space="preserve"> </w:t>
      </w:r>
    </w:p>
    <w:p w:rsidR="00BC7C0E" w:rsidRPr="00BC7C0E" w:rsidRDefault="00BC7C0E" w:rsidP="002E3161">
      <w:pPr>
        <w:pStyle w:val="Default"/>
        <w:spacing w:after="160"/>
        <w:jc w:val="both"/>
        <w:rPr>
          <w:rFonts w:asciiTheme="minorHAnsi" w:hAnsiTheme="minorHAnsi" w:cstheme="minorHAnsi"/>
          <w:color w:val="auto"/>
        </w:rPr>
      </w:pPr>
    </w:p>
    <w:p w:rsidR="00BC7C0E" w:rsidRPr="00BC7C0E" w:rsidRDefault="00BC7C0E" w:rsidP="002E3161">
      <w:pPr>
        <w:pStyle w:val="Default"/>
        <w:spacing w:after="160"/>
        <w:jc w:val="both"/>
        <w:rPr>
          <w:rFonts w:asciiTheme="minorHAnsi" w:hAnsiTheme="minorHAnsi" w:cstheme="minorHAnsi"/>
          <w:color w:val="auto"/>
        </w:rPr>
      </w:pPr>
    </w:p>
    <w:p w:rsidR="00011A29" w:rsidRPr="00BC7C0E" w:rsidRDefault="00011A29" w:rsidP="002E3161">
      <w:pPr>
        <w:pStyle w:val="Default"/>
        <w:spacing w:after="160"/>
        <w:jc w:val="both"/>
        <w:rPr>
          <w:rFonts w:asciiTheme="minorHAnsi" w:hAnsiTheme="minorHAnsi" w:cstheme="minorHAnsi"/>
          <w:color w:val="auto"/>
        </w:rPr>
      </w:pPr>
    </w:p>
    <w:sectPr w:rsidR="00011A29" w:rsidRPr="00BC7C0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BAF" w:rsidRDefault="00D60BAF" w:rsidP="00E976AD">
      <w:pPr>
        <w:spacing w:after="0" w:line="240" w:lineRule="auto"/>
      </w:pPr>
      <w:r>
        <w:separator/>
      </w:r>
    </w:p>
  </w:endnote>
  <w:endnote w:type="continuationSeparator" w:id="0">
    <w:p w:rsidR="00D60BAF" w:rsidRDefault="00D60BAF" w:rsidP="00E9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BAF" w:rsidRDefault="00D60BAF" w:rsidP="00E976AD">
      <w:pPr>
        <w:spacing w:after="0" w:line="240" w:lineRule="auto"/>
      </w:pPr>
      <w:r>
        <w:separator/>
      </w:r>
    </w:p>
  </w:footnote>
  <w:footnote w:type="continuationSeparator" w:id="0">
    <w:p w:rsidR="00D60BAF" w:rsidRDefault="00D60BAF" w:rsidP="00E97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6AD" w:rsidRDefault="00E976AD">
    <w:pPr>
      <w:pStyle w:val="En-tte"/>
    </w:pPr>
    <w:r w:rsidRPr="00E976AD">
      <w:rPr>
        <w:noProof/>
      </w:rPr>
      <w:drawing>
        <wp:inline distT="0" distB="0" distL="0" distR="0">
          <wp:extent cx="2025650" cy="7937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793750"/>
                  </a:xfrm>
                  <a:prstGeom prst="rect">
                    <a:avLst/>
                  </a:prstGeom>
                  <a:noFill/>
                  <a:ln>
                    <a:noFill/>
                  </a:ln>
                </pic:spPr>
              </pic:pic>
            </a:graphicData>
          </a:graphic>
        </wp:inline>
      </w:drawing>
    </w:r>
    <w:r w:rsidRPr="00E976AD">
      <w:rPr>
        <w:noProof/>
      </w:rPr>
      <w:drawing>
        <wp:inline distT="0" distB="0" distL="0" distR="0">
          <wp:extent cx="1111250" cy="7048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250" cy="704850"/>
                  </a:xfrm>
                  <a:prstGeom prst="rect">
                    <a:avLst/>
                  </a:prstGeom>
                  <a:noFill/>
                  <a:ln>
                    <a:noFill/>
                  </a:ln>
                </pic:spPr>
              </pic:pic>
            </a:graphicData>
          </a:graphic>
        </wp:inline>
      </w:drawing>
    </w:r>
    <w:r>
      <w:rPr>
        <w:noProof/>
      </w:rPr>
      <w:drawing>
        <wp:inline distT="0" distB="0" distL="0" distR="0">
          <wp:extent cx="1504950" cy="7499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7036" cy="930417"/>
                  </a:xfrm>
                  <a:prstGeom prst="rect">
                    <a:avLst/>
                  </a:prstGeom>
                  <a:noFill/>
                  <a:ln>
                    <a:noFill/>
                  </a:ln>
                </pic:spPr>
              </pic:pic>
            </a:graphicData>
          </a:graphic>
        </wp:inline>
      </w:drawing>
    </w:r>
    <w:r>
      <w:rPr>
        <w:noProof/>
      </w:rPr>
      <w:drawing>
        <wp:inline distT="0" distB="0" distL="0" distR="0">
          <wp:extent cx="1085850" cy="63670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7348" cy="666900"/>
                  </a:xfrm>
                  <a:prstGeom prst="rect">
                    <a:avLst/>
                  </a:prstGeom>
                  <a:noFill/>
                  <a:ln>
                    <a:noFill/>
                  </a:ln>
                </pic:spPr>
              </pic:pic>
            </a:graphicData>
          </a:graphic>
        </wp:inline>
      </w:drawing>
    </w:r>
  </w:p>
  <w:p w:rsidR="00E976AD" w:rsidRDefault="00E976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047E2"/>
    <w:multiLevelType w:val="hybridMultilevel"/>
    <w:tmpl w:val="FA460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lin">
    <w15:presenceInfo w15:providerId="None" w15:userId="Pete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AD"/>
    <w:rsid w:val="00006A5E"/>
    <w:rsid w:val="00011A29"/>
    <w:rsid w:val="00042A03"/>
    <w:rsid w:val="00137CFA"/>
    <w:rsid w:val="0014429E"/>
    <w:rsid w:val="00146311"/>
    <w:rsid w:val="002004BA"/>
    <w:rsid w:val="00292850"/>
    <w:rsid w:val="002E3161"/>
    <w:rsid w:val="002F62F2"/>
    <w:rsid w:val="00333E86"/>
    <w:rsid w:val="003F449A"/>
    <w:rsid w:val="00496F64"/>
    <w:rsid w:val="004B6923"/>
    <w:rsid w:val="004C3BFF"/>
    <w:rsid w:val="00562D65"/>
    <w:rsid w:val="00633E08"/>
    <w:rsid w:val="007D4C46"/>
    <w:rsid w:val="007F564A"/>
    <w:rsid w:val="008429DD"/>
    <w:rsid w:val="00897B75"/>
    <w:rsid w:val="008B4C43"/>
    <w:rsid w:val="008D2FFA"/>
    <w:rsid w:val="0095437A"/>
    <w:rsid w:val="009B6B74"/>
    <w:rsid w:val="00A204DF"/>
    <w:rsid w:val="00A53A1C"/>
    <w:rsid w:val="00A66D86"/>
    <w:rsid w:val="00A7428B"/>
    <w:rsid w:val="00A77AE0"/>
    <w:rsid w:val="00AD5DA9"/>
    <w:rsid w:val="00AE4C54"/>
    <w:rsid w:val="00B13653"/>
    <w:rsid w:val="00BA1BC2"/>
    <w:rsid w:val="00BB1366"/>
    <w:rsid w:val="00BB2B2D"/>
    <w:rsid w:val="00BC7C0E"/>
    <w:rsid w:val="00BF548A"/>
    <w:rsid w:val="00C801C9"/>
    <w:rsid w:val="00CA4323"/>
    <w:rsid w:val="00CF46E8"/>
    <w:rsid w:val="00CF6689"/>
    <w:rsid w:val="00D5480F"/>
    <w:rsid w:val="00D60BAF"/>
    <w:rsid w:val="00D76224"/>
    <w:rsid w:val="00E05626"/>
    <w:rsid w:val="00E20EC7"/>
    <w:rsid w:val="00E34971"/>
    <w:rsid w:val="00E976AD"/>
    <w:rsid w:val="00F0009C"/>
    <w:rsid w:val="00FA46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617F"/>
  <w15:chartTrackingRefBased/>
  <w15:docId w15:val="{FC9397F0-7F76-4A2B-AB3E-89E569B4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76AD"/>
    <w:pPr>
      <w:tabs>
        <w:tab w:val="center" w:pos="4536"/>
        <w:tab w:val="right" w:pos="9072"/>
      </w:tabs>
      <w:spacing w:after="0" w:line="240" w:lineRule="auto"/>
    </w:pPr>
  </w:style>
  <w:style w:type="character" w:customStyle="1" w:styleId="En-tteCar">
    <w:name w:val="En-tête Car"/>
    <w:basedOn w:val="Policepardfaut"/>
    <w:link w:val="En-tte"/>
    <w:uiPriority w:val="99"/>
    <w:rsid w:val="00E976AD"/>
    <w:rPr>
      <w:noProof/>
    </w:rPr>
  </w:style>
  <w:style w:type="paragraph" w:styleId="Pieddepage">
    <w:name w:val="footer"/>
    <w:basedOn w:val="Normal"/>
    <w:link w:val="PieddepageCar"/>
    <w:uiPriority w:val="99"/>
    <w:unhideWhenUsed/>
    <w:rsid w:val="00E976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76AD"/>
    <w:rPr>
      <w:noProof/>
    </w:rPr>
  </w:style>
  <w:style w:type="paragraph" w:customStyle="1" w:styleId="Default">
    <w:name w:val="Default"/>
    <w:rsid w:val="00E976AD"/>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011A29"/>
    <w:pPr>
      <w:ind w:left="720"/>
      <w:contextualSpacing/>
    </w:pPr>
  </w:style>
  <w:style w:type="character" w:styleId="Lienhypertexte">
    <w:name w:val="Hyperlink"/>
    <w:basedOn w:val="Policepardfaut"/>
    <w:uiPriority w:val="99"/>
    <w:unhideWhenUsed/>
    <w:rsid w:val="002E3161"/>
    <w:rPr>
      <w:color w:val="0563C1" w:themeColor="hyperlink"/>
      <w:u w:val="single"/>
    </w:rPr>
  </w:style>
  <w:style w:type="character" w:styleId="Mentionnonrsolue">
    <w:name w:val="Unresolved Mention"/>
    <w:basedOn w:val="Policepardfaut"/>
    <w:uiPriority w:val="99"/>
    <w:semiHidden/>
    <w:unhideWhenUsed/>
    <w:rsid w:val="002E3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en.marchadier@univ-poitiers.fr"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tanja.petelin@univ-poitie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anja.petelin@univ-poitiers.fr" TargetMode="External"/><Relationship Id="rId4" Type="http://schemas.openxmlformats.org/officeDocument/2006/relationships/webSettings" Target="webSettings.xml"/><Relationship Id="rId9" Type="http://schemas.openxmlformats.org/officeDocument/2006/relationships/hyperlink" Target="mailto:ed-droit@univ-poitier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5435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Petelin</dc:creator>
  <cp:keywords/>
  <dc:description/>
  <cp:lastModifiedBy>Petelin</cp:lastModifiedBy>
  <cp:revision>3</cp:revision>
  <dcterms:created xsi:type="dcterms:W3CDTF">2025-04-18T12:45:00Z</dcterms:created>
  <dcterms:modified xsi:type="dcterms:W3CDTF">2025-04-18T12:46:00Z</dcterms:modified>
</cp:coreProperties>
</file>